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CC" w:rsidRDefault="00BE4B00">
      <w:pPr>
        <w:jc w:val="center"/>
        <w:rPr>
          <w:rFonts w:ascii="仿宋" w:eastAsia="仿宋" w:hAnsi="仿宋" w:cs="仿宋"/>
          <w:b/>
          <w:sz w:val="28"/>
          <w:szCs w:val="28"/>
        </w:rPr>
      </w:pPr>
      <w:r>
        <w:rPr>
          <w:rFonts w:ascii="仿宋" w:eastAsia="仿宋" w:hAnsi="仿宋" w:cs="仿宋" w:hint="eastAsia"/>
          <w:b/>
          <w:bCs/>
          <w:sz w:val="28"/>
          <w:szCs w:val="28"/>
        </w:rPr>
        <w:t>通城县乡镇污水处理厂及其配套管网设施PPP项目</w:t>
      </w:r>
      <w:r>
        <w:rPr>
          <w:rFonts w:ascii="仿宋" w:eastAsia="仿宋" w:hAnsi="仿宋" w:cs="仿宋" w:hint="eastAsia"/>
          <w:b/>
          <w:sz w:val="28"/>
          <w:szCs w:val="28"/>
        </w:rPr>
        <w:t>社会资本采购资格预审公告</w:t>
      </w:r>
    </w:p>
    <w:p w:rsidR="00FB2DCC" w:rsidRDefault="00BE4B00">
      <w:pPr>
        <w:widowControl/>
        <w:wordWrap w:val="0"/>
        <w:spacing w:line="360" w:lineRule="auto"/>
        <w:jc w:val="right"/>
        <w:rPr>
          <w:rFonts w:ascii="仿宋" w:eastAsia="仿宋" w:hAnsi="仿宋" w:cs="仿宋"/>
          <w:b/>
          <w:kern w:val="0"/>
          <w:sz w:val="24"/>
        </w:rPr>
      </w:pPr>
      <w:r>
        <w:rPr>
          <w:rFonts w:ascii="仿宋" w:eastAsia="仿宋" w:hAnsi="仿宋" w:cs="仿宋" w:hint="eastAsia"/>
          <w:b/>
          <w:kern w:val="0"/>
          <w:sz w:val="24"/>
        </w:rPr>
        <w:t>招标编号：</w:t>
      </w:r>
      <w:r w:rsidR="00352C80">
        <w:rPr>
          <w:rFonts w:ascii="仿宋" w:eastAsia="仿宋" w:hAnsi="仿宋" w:cs="仿宋_GB2312" w:hint="eastAsia"/>
          <w:b/>
          <w:kern w:val="0"/>
          <w:sz w:val="24"/>
        </w:rPr>
        <w:t>YJ2017-HB-TC001</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一、项目背景</w:t>
      </w:r>
    </w:p>
    <w:p w:rsidR="00FB2DCC" w:rsidRDefault="00BE4B00">
      <w:pPr>
        <w:widowControl/>
        <w:spacing w:line="360" w:lineRule="auto"/>
        <w:ind w:firstLineChars="225" w:firstLine="540"/>
        <w:jc w:val="left"/>
        <w:rPr>
          <w:rFonts w:ascii="仿宋" w:eastAsia="仿宋" w:hAnsi="仿宋" w:cs="仿宋"/>
          <w:kern w:val="0"/>
          <w:sz w:val="24"/>
        </w:rPr>
      </w:pPr>
      <w:r>
        <w:rPr>
          <w:rFonts w:ascii="仿宋" w:eastAsia="仿宋" w:hAnsi="仿宋" w:cs="仿宋" w:hint="eastAsia"/>
          <w:kern w:val="0"/>
          <w:sz w:val="24"/>
        </w:rPr>
        <w:t>通城县2017年政府工作报告中提出统筹建设生态文明县城，积极开展环境综合整治，加快修复沿江生态环境，规划建设全域污水处理工程。全县各乡镇积极推进污水处理厂的建设，本项目即为正在筹备建设中的污水处理厂及管网工程，覆盖麦市镇、关刀镇、塘湖镇、石南镇、北港镇、大坪乡、沙堆镇、</w:t>
      </w:r>
      <w:proofErr w:type="gramStart"/>
      <w:r>
        <w:rPr>
          <w:rFonts w:ascii="仿宋" w:eastAsia="仿宋" w:hAnsi="仿宋" w:cs="仿宋" w:hint="eastAsia"/>
          <w:kern w:val="0"/>
          <w:sz w:val="24"/>
        </w:rPr>
        <w:t>四庄乡</w:t>
      </w:r>
      <w:proofErr w:type="gramEnd"/>
      <w:r>
        <w:rPr>
          <w:rFonts w:ascii="仿宋" w:eastAsia="仿宋" w:hAnsi="仿宋" w:cs="仿宋" w:hint="eastAsia"/>
          <w:kern w:val="0"/>
          <w:sz w:val="24"/>
        </w:rPr>
        <w:t>、马港镇、五里镇10个乡镇,共建7座污水处理厂。</w:t>
      </w:r>
    </w:p>
    <w:p w:rsidR="00FB2DCC" w:rsidRDefault="00BE4B00">
      <w:pPr>
        <w:widowControl/>
        <w:spacing w:line="360" w:lineRule="auto"/>
        <w:ind w:firstLineChars="225" w:firstLine="540"/>
        <w:jc w:val="left"/>
        <w:rPr>
          <w:rFonts w:ascii="仿宋" w:eastAsia="仿宋" w:hAnsi="仿宋" w:cs="仿宋"/>
          <w:kern w:val="0"/>
          <w:sz w:val="24"/>
        </w:rPr>
      </w:pPr>
      <w:r>
        <w:rPr>
          <w:rFonts w:ascii="仿宋" w:eastAsia="仿宋" w:hAnsi="仿宋" w:cs="仿宋" w:hint="eastAsia"/>
          <w:kern w:val="0"/>
          <w:sz w:val="24"/>
        </w:rPr>
        <w:t>为深入贯彻落实党的十八大提出以混合所有制发展经济的精神，根据国务院、财政部</w:t>
      </w:r>
      <w:proofErr w:type="gramStart"/>
      <w:r>
        <w:rPr>
          <w:rFonts w:ascii="仿宋" w:eastAsia="仿宋" w:hAnsi="仿宋" w:cs="仿宋" w:hint="eastAsia"/>
          <w:kern w:val="0"/>
          <w:sz w:val="24"/>
        </w:rPr>
        <w:t>和发改委</w:t>
      </w:r>
      <w:proofErr w:type="gramEnd"/>
      <w:r>
        <w:rPr>
          <w:rFonts w:ascii="仿宋" w:eastAsia="仿宋" w:hAnsi="仿宋" w:cs="仿宋" w:hint="eastAsia"/>
          <w:kern w:val="0"/>
          <w:sz w:val="24"/>
        </w:rPr>
        <w:t>推广政府与社会资本合作（PPP）模式的要求，通城县住房与城乡建设局拟在通城县乡镇污水处理厂及其配套管网设施工程中采用PPP模式进行混合所有制改革，进一步推动通城县污水处理和再生水利用工作，为通城县经济发展和生态环境建设</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积极贡献。</w:t>
      </w:r>
    </w:p>
    <w:p w:rsidR="00FB2DCC" w:rsidRDefault="00BE4B00">
      <w:pPr>
        <w:widowControl/>
        <w:spacing w:line="360" w:lineRule="auto"/>
        <w:ind w:firstLineChars="225" w:firstLine="540"/>
        <w:jc w:val="left"/>
        <w:rPr>
          <w:rFonts w:ascii="仿宋" w:eastAsia="仿宋" w:hAnsi="仿宋" w:cs="仿宋"/>
          <w:kern w:val="0"/>
          <w:sz w:val="24"/>
        </w:rPr>
      </w:pPr>
      <w:r>
        <w:rPr>
          <w:rFonts w:ascii="仿宋" w:eastAsia="仿宋" w:hAnsi="仿宋" w:cs="仿宋" w:hint="eastAsia"/>
          <w:kern w:val="0"/>
          <w:sz w:val="24"/>
        </w:rPr>
        <w:t>湖北省2014年10月发布《省人民政府关于进一步加强城镇生活污水处理工作的意见》（鄂政发〔2014〕46号）指出科学谋划“十三五”发展，力争2017年，全省城镇生活污水处理率达到90%，再生水利用率达到10%以上。到2020年，实现地级以上城市生活污水全收集、全处理；做到“三个全覆盖”：即城市（县城）污水主次管网全覆盖、污泥处理处置全覆盖、污水处理监管体系全覆盖；实现“四个转变”：即从重城市轻农村向城乡统筹转变，从</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城一镇单建向区域共建共享转变，从单纯建厂向厂网并重转变，从数量增加向提质提效转变，全省城镇生活污水处理率达到93%左右，污泥处理处置率达到100%。</w:t>
      </w:r>
    </w:p>
    <w:p w:rsidR="00FB2DCC" w:rsidRDefault="00BE4B00">
      <w:pPr>
        <w:widowControl/>
        <w:spacing w:line="360" w:lineRule="auto"/>
        <w:ind w:firstLineChars="225" w:firstLine="540"/>
        <w:jc w:val="left"/>
        <w:rPr>
          <w:rFonts w:ascii="仿宋" w:eastAsia="仿宋" w:hAnsi="仿宋" w:cs="仿宋"/>
          <w:kern w:val="0"/>
          <w:sz w:val="24"/>
        </w:rPr>
      </w:pPr>
      <w:r>
        <w:rPr>
          <w:rFonts w:ascii="仿宋" w:eastAsia="仿宋" w:hAnsi="仿宋" w:cs="仿宋" w:hint="eastAsia"/>
          <w:kern w:val="0"/>
          <w:sz w:val="24"/>
        </w:rPr>
        <w:t>根据《关于鼓励和引导社会资本参与重大水利工程建设运营的实施意见》（</w:t>
      </w:r>
      <w:proofErr w:type="gramStart"/>
      <w:r>
        <w:rPr>
          <w:rFonts w:ascii="仿宋" w:eastAsia="仿宋" w:hAnsi="仿宋" w:cs="仿宋" w:hint="eastAsia"/>
          <w:kern w:val="0"/>
          <w:sz w:val="24"/>
        </w:rPr>
        <w:t>发改农经</w:t>
      </w:r>
      <w:proofErr w:type="gramEnd"/>
      <w:r>
        <w:rPr>
          <w:rFonts w:ascii="仿宋" w:eastAsia="仿宋" w:hAnsi="仿宋" w:cs="仿宋" w:hint="eastAsia"/>
          <w:kern w:val="0"/>
          <w:sz w:val="24"/>
        </w:rPr>
        <w:t>[2015]488号）和《关于推进水污染防治领域政府和社会资本合作的实施意见》（</w:t>
      </w:r>
      <w:proofErr w:type="gramStart"/>
      <w:r>
        <w:rPr>
          <w:rFonts w:ascii="仿宋" w:eastAsia="仿宋" w:hAnsi="仿宋" w:cs="仿宋" w:hint="eastAsia"/>
          <w:kern w:val="0"/>
          <w:sz w:val="24"/>
        </w:rPr>
        <w:t>财建</w:t>
      </w:r>
      <w:proofErr w:type="gramEnd"/>
      <w:r>
        <w:rPr>
          <w:rFonts w:ascii="仿宋" w:eastAsia="仿宋" w:hAnsi="仿宋" w:cs="仿宋" w:hint="eastAsia"/>
          <w:kern w:val="0"/>
          <w:sz w:val="24"/>
        </w:rPr>
        <w:t>[2015]90号），国家鼓励在水污染防治领域大力推广运用政府和社会资本合作（PPP）模式，对提高环境公共产品与服务供给质量，提升水污染防治能力与效率具有重要意义。为深入贯彻落实党中央和国务院关于污水治理的精神，积极实施水污染防治行动计划，规范水污染防治领域PPP项目操作流程，完善投融资环境，引导社会资本积极参与、加大投入。结合通城</w:t>
      </w:r>
      <w:proofErr w:type="gramStart"/>
      <w:r>
        <w:rPr>
          <w:rFonts w:ascii="仿宋" w:eastAsia="仿宋" w:hAnsi="仿宋" w:cs="仿宋" w:hint="eastAsia"/>
          <w:kern w:val="0"/>
          <w:sz w:val="24"/>
        </w:rPr>
        <w:t>县</w:t>
      </w:r>
      <w:proofErr w:type="gramEnd"/>
      <w:r>
        <w:rPr>
          <w:rFonts w:ascii="仿宋" w:eastAsia="仿宋" w:hAnsi="仿宋" w:cs="仿宋" w:hint="eastAsia"/>
          <w:kern w:val="0"/>
          <w:sz w:val="24"/>
        </w:rPr>
        <w:t>县城污水</w:t>
      </w:r>
      <w:r>
        <w:rPr>
          <w:rFonts w:ascii="仿宋" w:eastAsia="仿宋" w:hAnsi="仿宋" w:cs="仿宋" w:hint="eastAsia"/>
          <w:kern w:val="0"/>
          <w:sz w:val="24"/>
        </w:rPr>
        <w:lastRenderedPageBreak/>
        <w:t>处理工程基础设施建设实际情况，本项目通城县乡镇污水处理厂及配套管网设施建设采用PPP模式。</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二、采购条件</w:t>
      </w:r>
    </w:p>
    <w:p w:rsidR="00FB2DCC" w:rsidRDefault="00BE4B00">
      <w:pPr>
        <w:widowControl/>
        <w:spacing w:line="360" w:lineRule="auto"/>
        <w:ind w:firstLineChars="225" w:firstLine="540"/>
        <w:jc w:val="left"/>
        <w:rPr>
          <w:rFonts w:ascii="仿宋" w:eastAsia="仿宋" w:hAnsi="仿宋" w:cs="仿宋"/>
          <w:kern w:val="0"/>
          <w:sz w:val="24"/>
        </w:rPr>
      </w:pPr>
      <w:r>
        <w:rPr>
          <w:rFonts w:ascii="仿宋" w:eastAsia="仿宋" w:hAnsi="仿宋" w:cs="仿宋" w:hint="eastAsia"/>
          <w:kern w:val="0"/>
          <w:sz w:val="24"/>
        </w:rPr>
        <w:t>本项目已经由通城县人民政府批准采用政府和社会资本合作模式（PPP模式）运作，本项目已经通过物有所值评价和财政承受能力论证，实施方案已经由通城县人民政府批准通过，</w:t>
      </w:r>
      <w:r w:rsidR="00683CC6">
        <w:rPr>
          <w:rFonts w:ascii="仿宋" w:eastAsia="仿宋" w:hAnsi="仿宋" w:cs="仿宋" w:hint="eastAsia"/>
          <w:kern w:val="0"/>
          <w:sz w:val="24"/>
        </w:rPr>
        <w:t>且在通城县财政局政府采购管理股备案，</w:t>
      </w:r>
      <w:r>
        <w:rPr>
          <w:rFonts w:ascii="仿宋" w:eastAsia="仿宋" w:hAnsi="仿宋" w:cs="仿宋" w:hint="eastAsia"/>
          <w:kern w:val="0"/>
          <w:sz w:val="24"/>
        </w:rPr>
        <w:t>可进行项目采购。根据《中华人民共和国政府采购法》、中华人民共和国财政部《政府和社会资本合作项目政府采购管理办法》等规定，通城县人民政府授权通城县住房和城乡建设局作为本项目实施机构，湖北昀锦工程咨询有限公司受通城县住房和城乡建设局委托，对本项目进行竞争性磋商采购社会资本，欢迎符合资格条件的供应商报名参加资格预审（只有资格预审合格的</w:t>
      </w:r>
      <w:proofErr w:type="gramStart"/>
      <w:r>
        <w:rPr>
          <w:rFonts w:ascii="仿宋" w:eastAsia="仿宋" w:hAnsi="仿宋" w:cs="仿宋" w:hint="eastAsia"/>
          <w:kern w:val="0"/>
          <w:sz w:val="24"/>
        </w:rPr>
        <w:t>供应商方可</w:t>
      </w:r>
      <w:proofErr w:type="gramEnd"/>
      <w:r>
        <w:rPr>
          <w:rFonts w:ascii="仿宋" w:eastAsia="仿宋" w:hAnsi="仿宋" w:cs="仿宋" w:hint="eastAsia"/>
          <w:kern w:val="0"/>
          <w:sz w:val="24"/>
        </w:rPr>
        <w:t>参与本项目磋商）。现将有关事项公告如下：</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三、项目基本信息</w:t>
      </w:r>
    </w:p>
    <w:p w:rsidR="00FB2DCC" w:rsidRDefault="00BE4B00">
      <w:pPr>
        <w:widowControl/>
        <w:spacing w:line="360" w:lineRule="auto"/>
        <w:ind w:firstLineChars="200" w:firstLine="482"/>
        <w:jc w:val="left"/>
        <w:rPr>
          <w:rFonts w:ascii="仿宋" w:eastAsia="仿宋" w:hAnsi="仿宋" w:cs="仿宋"/>
          <w:kern w:val="0"/>
          <w:sz w:val="24"/>
        </w:rPr>
      </w:pPr>
      <w:r>
        <w:rPr>
          <w:rFonts w:ascii="仿宋" w:eastAsia="仿宋" w:hAnsi="仿宋" w:cs="仿宋" w:hint="eastAsia"/>
          <w:b/>
          <w:kern w:val="0"/>
          <w:sz w:val="24"/>
        </w:rPr>
        <w:t>1.项目名称:</w:t>
      </w:r>
      <w:r>
        <w:rPr>
          <w:rFonts w:ascii="仿宋" w:eastAsia="仿宋" w:hAnsi="仿宋" w:cs="仿宋" w:hint="eastAsia"/>
          <w:kern w:val="0"/>
          <w:sz w:val="24"/>
        </w:rPr>
        <w:t>通城县乡镇污水处理厂及其配套管网设施PPP项目</w:t>
      </w:r>
      <w:r w:rsidR="00683CC6">
        <w:rPr>
          <w:rFonts w:ascii="仿宋" w:eastAsia="仿宋" w:hAnsi="仿宋" w:cs="仿宋" w:hint="eastAsia"/>
          <w:kern w:val="0"/>
          <w:sz w:val="24"/>
        </w:rPr>
        <w:t>社会资本采购</w:t>
      </w:r>
    </w:p>
    <w:p w:rsidR="00FB2DCC" w:rsidRDefault="00BE4B00">
      <w:pPr>
        <w:widowControl/>
        <w:spacing w:line="540" w:lineRule="exact"/>
        <w:ind w:firstLineChars="200" w:firstLine="482"/>
        <w:jc w:val="left"/>
        <w:rPr>
          <w:rFonts w:ascii="仿宋" w:eastAsia="仿宋" w:hAnsi="仿宋" w:cs="仿宋"/>
          <w:kern w:val="0"/>
          <w:sz w:val="24"/>
        </w:rPr>
      </w:pPr>
      <w:r>
        <w:rPr>
          <w:rFonts w:ascii="仿宋" w:eastAsia="仿宋" w:hAnsi="仿宋" w:cs="仿宋" w:hint="eastAsia"/>
          <w:b/>
          <w:kern w:val="0"/>
          <w:sz w:val="24"/>
        </w:rPr>
        <w:t>2. 项目授权主体：</w:t>
      </w:r>
      <w:r>
        <w:rPr>
          <w:rFonts w:ascii="仿宋" w:eastAsia="仿宋" w:hAnsi="仿宋" w:cs="仿宋" w:hint="eastAsia"/>
          <w:kern w:val="0"/>
          <w:sz w:val="24"/>
        </w:rPr>
        <w:t>通城县人民政府</w:t>
      </w:r>
    </w:p>
    <w:p w:rsidR="00FB2DCC" w:rsidRDefault="00BE4B00">
      <w:pPr>
        <w:widowControl/>
        <w:spacing w:line="540" w:lineRule="exact"/>
        <w:ind w:firstLineChars="200" w:firstLine="482"/>
        <w:jc w:val="left"/>
        <w:rPr>
          <w:rFonts w:ascii="仿宋" w:eastAsia="仿宋" w:hAnsi="仿宋" w:cs="仿宋"/>
          <w:kern w:val="0"/>
          <w:sz w:val="24"/>
        </w:rPr>
      </w:pPr>
      <w:r>
        <w:rPr>
          <w:rFonts w:ascii="仿宋" w:eastAsia="仿宋" w:hAnsi="仿宋" w:cs="仿宋" w:hint="eastAsia"/>
          <w:b/>
          <w:kern w:val="0"/>
          <w:sz w:val="24"/>
        </w:rPr>
        <w:t>3. 项目实施机构：</w:t>
      </w:r>
      <w:r>
        <w:rPr>
          <w:rFonts w:ascii="仿宋" w:eastAsia="仿宋" w:hAnsi="仿宋" w:cs="仿宋" w:hint="eastAsia"/>
          <w:kern w:val="0"/>
          <w:sz w:val="24"/>
        </w:rPr>
        <w:t>通城县住房和城乡建设局</w:t>
      </w:r>
    </w:p>
    <w:p w:rsidR="00FB2DCC" w:rsidRDefault="00BE4B00">
      <w:pPr>
        <w:widowControl/>
        <w:spacing w:line="540" w:lineRule="exact"/>
        <w:ind w:firstLineChars="200" w:firstLine="482"/>
        <w:jc w:val="left"/>
        <w:rPr>
          <w:rFonts w:ascii="仿宋" w:eastAsia="仿宋" w:hAnsi="仿宋" w:cs="仿宋"/>
          <w:kern w:val="0"/>
          <w:sz w:val="24"/>
        </w:rPr>
      </w:pPr>
      <w:r>
        <w:rPr>
          <w:rFonts w:ascii="仿宋" w:eastAsia="仿宋" w:hAnsi="仿宋" w:cs="仿宋" w:hint="eastAsia"/>
          <w:b/>
          <w:kern w:val="0"/>
          <w:sz w:val="24"/>
        </w:rPr>
        <w:t>4. 采购人：</w:t>
      </w:r>
      <w:r>
        <w:rPr>
          <w:rFonts w:ascii="仿宋" w:eastAsia="仿宋" w:hAnsi="仿宋" w:cs="仿宋" w:hint="eastAsia"/>
          <w:kern w:val="0"/>
          <w:sz w:val="24"/>
        </w:rPr>
        <w:t>通城县住房和城乡建设局</w:t>
      </w:r>
    </w:p>
    <w:p w:rsidR="00FB2DCC" w:rsidRDefault="00BE4B00">
      <w:pPr>
        <w:widowControl/>
        <w:spacing w:line="540" w:lineRule="exact"/>
        <w:ind w:firstLineChars="200" w:firstLine="482"/>
        <w:jc w:val="left"/>
        <w:rPr>
          <w:rFonts w:ascii="仿宋" w:eastAsia="仿宋" w:hAnsi="仿宋" w:cs="仿宋"/>
          <w:bCs/>
          <w:kern w:val="0"/>
          <w:sz w:val="24"/>
        </w:rPr>
      </w:pPr>
      <w:r>
        <w:rPr>
          <w:rFonts w:ascii="仿宋" w:eastAsia="仿宋" w:hAnsi="仿宋" w:cs="仿宋" w:hint="eastAsia"/>
          <w:b/>
          <w:kern w:val="0"/>
          <w:sz w:val="24"/>
        </w:rPr>
        <w:t>5. 政府方出资代表：</w:t>
      </w:r>
      <w:r>
        <w:rPr>
          <w:rFonts w:ascii="仿宋" w:eastAsia="仿宋" w:hAnsi="仿宋" w:cs="仿宋" w:hint="eastAsia"/>
          <w:kern w:val="0"/>
          <w:sz w:val="24"/>
        </w:rPr>
        <w:t>通城县城市建设投资开发有限责任公司</w:t>
      </w:r>
    </w:p>
    <w:p w:rsidR="00FB2DCC" w:rsidRDefault="00BE4B00">
      <w:pPr>
        <w:widowControl/>
        <w:spacing w:line="540" w:lineRule="exact"/>
        <w:ind w:firstLineChars="200" w:firstLine="482"/>
        <w:jc w:val="left"/>
        <w:rPr>
          <w:rFonts w:ascii="仿宋" w:eastAsia="仿宋" w:hAnsi="仿宋" w:cs="仿宋"/>
          <w:kern w:val="0"/>
          <w:sz w:val="24"/>
        </w:rPr>
      </w:pPr>
      <w:r>
        <w:rPr>
          <w:rFonts w:ascii="仿宋" w:eastAsia="仿宋" w:hAnsi="仿宋" w:cs="仿宋" w:hint="eastAsia"/>
          <w:b/>
          <w:kern w:val="0"/>
          <w:sz w:val="24"/>
        </w:rPr>
        <w:t>6. 项目概况：</w:t>
      </w:r>
      <w:r>
        <w:rPr>
          <w:rFonts w:ascii="仿宋" w:eastAsia="仿宋" w:hAnsi="仿宋" w:cs="仿宋" w:hint="eastAsia"/>
          <w:kern w:val="0"/>
          <w:sz w:val="24"/>
        </w:rPr>
        <w:t>本项目为新建项目</w:t>
      </w:r>
    </w:p>
    <w:p w:rsidR="00FB2DCC" w:rsidRDefault="00BE4B00">
      <w:pPr>
        <w:widowControl/>
        <w:spacing w:line="540" w:lineRule="exact"/>
        <w:ind w:firstLineChars="200" w:firstLine="482"/>
        <w:jc w:val="left"/>
        <w:rPr>
          <w:rFonts w:ascii="仿宋" w:eastAsia="仿宋" w:hAnsi="仿宋" w:cs="仿宋"/>
          <w:b/>
          <w:kern w:val="0"/>
          <w:sz w:val="24"/>
        </w:rPr>
      </w:pPr>
      <w:r>
        <w:rPr>
          <w:rFonts w:ascii="仿宋" w:eastAsia="仿宋" w:hAnsi="仿宋" w:cs="仿宋" w:hint="eastAsia"/>
          <w:b/>
          <w:kern w:val="0"/>
          <w:sz w:val="24"/>
        </w:rPr>
        <w:t>7. 建设内容及规模：</w:t>
      </w:r>
    </w:p>
    <w:p w:rsidR="00FB2DCC" w:rsidRDefault="00BE4B00">
      <w:pPr>
        <w:adjustRightInd w:val="0"/>
        <w:snapToGrid w:val="0"/>
        <w:spacing w:line="360" w:lineRule="auto"/>
        <w:ind w:firstLine="480"/>
        <w:jc w:val="left"/>
        <w:rPr>
          <w:rFonts w:ascii="仿宋" w:eastAsia="仿宋" w:hAnsi="仿宋" w:cs="仿宋"/>
          <w:sz w:val="24"/>
        </w:rPr>
      </w:pPr>
      <w:r>
        <w:rPr>
          <w:rFonts w:ascii="仿宋" w:eastAsia="仿宋" w:hAnsi="仿宋" w:cs="仿宋" w:hint="eastAsia"/>
          <w:sz w:val="24"/>
        </w:rPr>
        <w:t>本次PPP项目建设内容为：新建通城县马港污水处理厂规模为400m</w:t>
      </w:r>
      <w:r w:rsidR="004334FD" w:rsidRPr="00791943">
        <w:rPr>
          <w:rFonts w:ascii="仿宋" w:eastAsia="仿宋" w:hAnsi="仿宋" w:cs="仿宋" w:hint="eastAsia"/>
          <w:sz w:val="24"/>
          <w:vertAlign w:val="superscript"/>
        </w:rPr>
        <w:t>3</w:t>
      </w:r>
      <w:r>
        <w:rPr>
          <w:rFonts w:ascii="仿宋" w:eastAsia="仿宋" w:hAnsi="仿宋" w:cs="仿宋" w:hint="eastAsia"/>
          <w:sz w:val="24"/>
        </w:rPr>
        <w:t>/d，</w:t>
      </w:r>
      <w:proofErr w:type="gramStart"/>
      <w:r>
        <w:rPr>
          <w:rFonts w:ascii="仿宋" w:eastAsia="仿宋" w:hAnsi="仿宋" w:cs="仿宋" w:hint="eastAsia"/>
          <w:sz w:val="24"/>
        </w:rPr>
        <w:t>新建关</w:t>
      </w:r>
      <w:proofErr w:type="gramEnd"/>
      <w:r>
        <w:rPr>
          <w:rFonts w:ascii="仿宋" w:eastAsia="仿宋" w:hAnsi="仿宋" w:cs="仿宋" w:hint="eastAsia"/>
          <w:sz w:val="24"/>
        </w:rPr>
        <w:t>刀污水处理厂和大坪污水处理厂规模均为600m</w:t>
      </w:r>
      <w:r w:rsidR="004334FD" w:rsidRPr="00791943">
        <w:rPr>
          <w:rFonts w:ascii="仿宋" w:eastAsia="仿宋" w:hAnsi="仿宋" w:cs="仿宋" w:hint="eastAsia"/>
          <w:sz w:val="24"/>
          <w:vertAlign w:val="superscript"/>
        </w:rPr>
        <w:t>3</w:t>
      </w:r>
      <w:r>
        <w:rPr>
          <w:rFonts w:ascii="仿宋" w:eastAsia="仿宋" w:hAnsi="仿宋" w:cs="仿宋" w:hint="eastAsia"/>
          <w:sz w:val="24"/>
        </w:rPr>
        <w:t>/d，新建塘湖污水处理厂规模为800m</w:t>
      </w:r>
      <w:r w:rsidR="004334FD" w:rsidRPr="00791943">
        <w:rPr>
          <w:rFonts w:ascii="仿宋" w:eastAsia="仿宋" w:hAnsi="仿宋" w:cs="仿宋" w:hint="eastAsia"/>
          <w:sz w:val="24"/>
          <w:vertAlign w:val="superscript"/>
        </w:rPr>
        <w:t>3</w:t>
      </w:r>
      <w:r>
        <w:rPr>
          <w:rFonts w:ascii="仿宋" w:eastAsia="仿宋" w:hAnsi="仿宋" w:cs="仿宋" w:hint="eastAsia"/>
          <w:sz w:val="24"/>
        </w:rPr>
        <w:t>/d，新建沙堆污水处理厂规模为800m</w:t>
      </w:r>
      <w:r w:rsidR="004334FD" w:rsidRPr="00791943">
        <w:rPr>
          <w:rFonts w:ascii="仿宋" w:eastAsia="仿宋" w:hAnsi="仿宋" w:cs="仿宋" w:hint="eastAsia"/>
          <w:sz w:val="24"/>
          <w:vertAlign w:val="superscript"/>
        </w:rPr>
        <w:t>3</w:t>
      </w:r>
      <w:r>
        <w:rPr>
          <w:rFonts w:ascii="仿宋" w:eastAsia="仿宋" w:hAnsi="仿宋" w:cs="仿宋" w:hint="eastAsia"/>
          <w:sz w:val="24"/>
        </w:rPr>
        <w:t>/d；</w:t>
      </w:r>
      <w:proofErr w:type="gramStart"/>
      <w:r>
        <w:rPr>
          <w:rFonts w:ascii="仿宋" w:eastAsia="仿宋" w:hAnsi="仿宋" w:cs="仿宋" w:hint="eastAsia"/>
          <w:sz w:val="24"/>
        </w:rPr>
        <w:t>新建麦市污水处理</w:t>
      </w:r>
      <w:proofErr w:type="gramEnd"/>
      <w:r>
        <w:rPr>
          <w:rFonts w:ascii="仿宋" w:eastAsia="仿宋" w:hAnsi="仿宋" w:cs="仿宋" w:hint="eastAsia"/>
          <w:sz w:val="24"/>
        </w:rPr>
        <w:t>厂规模为900m</w:t>
      </w:r>
      <w:r w:rsidR="004334FD" w:rsidRPr="00791943">
        <w:rPr>
          <w:rFonts w:ascii="仿宋" w:eastAsia="仿宋" w:hAnsi="仿宋" w:cs="仿宋" w:hint="eastAsia"/>
          <w:sz w:val="24"/>
          <w:vertAlign w:val="superscript"/>
        </w:rPr>
        <w:t>3</w:t>
      </w:r>
      <w:r>
        <w:rPr>
          <w:rFonts w:ascii="仿宋" w:eastAsia="仿宋" w:hAnsi="仿宋" w:cs="仿宋" w:hint="eastAsia"/>
          <w:sz w:val="24"/>
        </w:rPr>
        <w:t>/d；新建石南污水处理厂规模为1200m</w:t>
      </w:r>
      <w:r w:rsidR="004334FD" w:rsidRPr="00791943">
        <w:rPr>
          <w:rFonts w:ascii="仿宋" w:eastAsia="仿宋" w:hAnsi="仿宋" w:cs="仿宋" w:hint="eastAsia"/>
          <w:sz w:val="24"/>
          <w:vertAlign w:val="superscript"/>
        </w:rPr>
        <w:t>3</w:t>
      </w:r>
      <w:r>
        <w:rPr>
          <w:rFonts w:ascii="仿宋" w:eastAsia="仿宋" w:hAnsi="仿宋" w:cs="仿宋" w:hint="eastAsia"/>
          <w:sz w:val="24"/>
        </w:rPr>
        <w:t>/d。</w:t>
      </w:r>
    </w:p>
    <w:p w:rsidR="00FB2DCC" w:rsidRDefault="00BE4B00">
      <w:pPr>
        <w:adjustRightInd w:val="0"/>
        <w:snapToGrid w:val="0"/>
        <w:spacing w:line="360" w:lineRule="auto"/>
        <w:ind w:firstLine="480"/>
        <w:jc w:val="left"/>
        <w:rPr>
          <w:rFonts w:ascii="仿宋" w:eastAsia="仿宋" w:hAnsi="仿宋" w:cs="仿宋"/>
          <w:sz w:val="24"/>
        </w:rPr>
      </w:pPr>
      <w:r>
        <w:rPr>
          <w:rFonts w:ascii="仿宋" w:eastAsia="仿宋" w:hAnsi="仿宋" w:cs="仿宋" w:hint="eastAsia"/>
          <w:sz w:val="24"/>
        </w:rPr>
        <w:t>1）、污水处理厂厂区</w:t>
      </w:r>
    </w:p>
    <w:p w:rsidR="00FB2DCC" w:rsidRDefault="00BE4B00">
      <w:pPr>
        <w:adjustRightInd w:val="0"/>
        <w:snapToGrid w:val="0"/>
        <w:spacing w:line="360" w:lineRule="auto"/>
        <w:ind w:firstLine="480"/>
        <w:jc w:val="left"/>
        <w:rPr>
          <w:rFonts w:ascii="仿宋" w:eastAsia="仿宋" w:hAnsi="仿宋" w:cs="仿宋"/>
          <w:sz w:val="24"/>
        </w:rPr>
      </w:pPr>
      <w:r>
        <w:rPr>
          <w:rFonts w:ascii="仿宋" w:eastAsia="仿宋" w:hAnsi="仿宋" w:cs="仿宋" w:hint="eastAsia"/>
          <w:sz w:val="24"/>
        </w:rPr>
        <w:t>主要构筑物包括粗格栅提升泵站、初沉池、调节池、生物转盘池、混合液回流池、</w:t>
      </w:r>
      <w:proofErr w:type="gramStart"/>
      <w:r>
        <w:rPr>
          <w:rFonts w:ascii="仿宋" w:eastAsia="仿宋" w:hAnsi="仿宋" w:cs="仿宋" w:hint="eastAsia"/>
          <w:sz w:val="24"/>
        </w:rPr>
        <w:t>二沉池</w:t>
      </w:r>
      <w:proofErr w:type="gramEnd"/>
      <w:r>
        <w:rPr>
          <w:rFonts w:ascii="仿宋" w:eastAsia="仿宋" w:hAnsi="仿宋" w:cs="仿宋" w:hint="eastAsia"/>
          <w:sz w:val="24"/>
        </w:rPr>
        <w:t>、微孔过滤器、紫外消毒系统、巴氏计量槽、加药间、污泥贮池、污泥堆棚、移动污泥脱水设备、水质监测室、</w:t>
      </w:r>
      <w:r w:rsidR="00626365">
        <w:rPr>
          <w:rFonts w:ascii="仿宋" w:eastAsia="仿宋" w:hAnsi="仿宋" w:cs="仿宋" w:hint="eastAsia"/>
          <w:sz w:val="24"/>
        </w:rPr>
        <w:t>在线监测系统、</w:t>
      </w:r>
      <w:r>
        <w:rPr>
          <w:rFonts w:ascii="仿宋" w:eastAsia="仿宋" w:hAnsi="仿宋" w:cs="仿宋" w:hint="eastAsia"/>
          <w:sz w:val="24"/>
        </w:rPr>
        <w:t>值班室或综合楼等。</w:t>
      </w:r>
    </w:p>
    <w:p w:rsidR="00FB2DCC" w:rsidRDefault="00BE4B00">
      <w:pPr>
        <w:adjustRightInd w:val="0"/>
        <w:snapToGrid w:val="0"/>
        <w:jc w:val="center"/>
        <w:rPr>
          <w:rFonts w:ascii="仿宋" w:eastAsia="仿宋" w:hAnsi="仿宋" w:cs="仿宋"/>
          <w:sz w:val="24"/>
        </w:rPr>
      </w:pPr>
      <w:r>
        <w:rPr>
          <w:rFonts w:ascii="仿宋" w:eastAsia="仿宋" w:hAnsi="仿宋" w:cs="仿宋" w:hint="eastAsia"/>
          <w:b/>
          <w:bCs/>
          <w:sz w:val="24"/>
        </w:rPr>
        <w:lastRenderedPageBreak/>
        <w:t>各乡镇生活污水处理厂规模</w:t>
      </w:r>
    </w:p>
    <w:tbl>
      <w:tblPr>
        <w:tblW w:w="7636" w:type="dxa"/>
        <w:jc w:val="center"/>
        <w:tblInd w:w="-1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52"/>
        <w:gridCol w:w="2678"/>
        <w:gridCol w:w="3006"/>
      </w:tblGrid>
      <w:tr w:rsidR="00790256" w:rsidTr="00790256">
        <w:trPr>
          <w:trHeight w:val="243"/>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序号</w:t>
            </w:r>
          </w:p>
        </w:tc>
        <w:tc>
          <w:tcPr>
            <w:tcW w:w="2678"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名称</w:t>
            </w:r>
          </w:p>
        </w:tc>
        <w:tc>
          <w:tcPr>
            <w:tcW w:w="3006" w:type="dxa"/>
            <w:vAlign w:val="center"/>
          </w:tcPr>
          <w:p w:rsidR="00790256" w:rsidRDefault="00790256">
            <w:pPr>
              <w:widowControl/>
              <w:adjustRightInd w:val="0"/>
              <w:snapToGrid w:val="0"/>
              <w:jc w:val="center"/>
              <w:textAlignment w:val="center"/>
              <w:rPr>
                <w:rFonts w:ascii="宋体" w:eastAsia="宋体" w:hAnsi="宋体" w:cs="宋体"/>
                <w:kern w:val="0"/>
                <w:sz w:val="24"/>
              </w:rPr>
            </w:pPr>
            <w:r>
              <w:rPr>
                <w:rFonts w:ascii="宋体" w:eastAsia="宋体" w:hAnsi="宋体" w:cs="宋体" w:hint="eastAsia"/>
                <w:kern w:val="0"/>
                <w:sz w:val="24"/>
              </w:rPr>
              <w:t>近期处理规模</w:t>
            </w:r>
            <w:r>
              <w:rPr>
                <w:rFonts w:ascii="宋体" w:eastAsia="宋体" w:hAnsi="宋体" w:cs="宋体" w:hint="eastAsia"/>
                <w:sz w:val="24"/>
              </w:rPr>
              <w:t>(m</w:t>
            </w:r>
            <w:r>
              <w:rPr>
                <w:rFonts w:ascii="宋体" w:eastAsia="宋体" w:hAnsi="宋体" w:cs="宋体" w:hint="eastAsia"/>
                <w:sz w:val="24"/>
                <w:vertAlign w:val="superscript"/>
              </w:rPr>
              <w:t>3</w:t>
            </w:r>
            <w:r>
              <w:rPr>
                <w:rFonts w:ascii="宋体" w:eastAsia="宋体" w:hAnsi="宋体" w:cs="宋体" w:hint="eastAsia"/>
                <w:sz w:val="24"/>
              </w:rPr>
              <w:t>/d)</w:t>
            </w: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1</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马港镇</w:t>
            </w:r>
          </w:p>
        </w:tc>
        <w:tc>
          <w:tcPr>
            <w:tcW w:w="3006" w:type="dxa"/>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400</w:t>
            </w: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2</w:t>
            </w:r>
          </w:p>
        </w:tc>
        <w:tc>
          <w:tcPr>
            <w:tcW w:w="2678" w:type="dxa"/>
            <w:vAlign w:val="center"/>
          </w:tcPr>
          <w:p w:rsidR="00790256" w:rsidRDefault="00790256">
            <w:pPr>
              <w:widowControl/>
              <w:jc w:val="center"/>
              <w:rPr>
                <w:rFonts w:ascii="宋体" w:eastAsia="宋体" w:hAnsi="宋体" w:cs="宋体"/>
                <w:kern w:val="0"/>
                <w:sz w:val="24"/>
              </w:rPr>
            </w:pPr>
            <w:proofErr w:type="gramStart"/>
            <w:r>
              <w:rPr>
                <w:rFonts w:ascii="宋体" w:eastAsia="宋体" w:hAnsi="宋体" w:cs="宋体" w:hint="eastAsia"/>
                <w:kern w:val="0"/>
                <w:sz w:val="24"/>
              </w:rPr>
              <w:t>关刀镇</w:t>
            </w:r>
            <w:proofErr w:type="gramEnd"/>
          </w:p>
        </w:tc>
        <w:tc>
          <w:tcPr>
            <w:tcW w:w="3006" w:type="dxa"/>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600</w:t>
            </w: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3</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大坪乡</w:t>
            </w:r>
          </w:p>
        </w:tc>
        <w:tc>
          <w:tcPr>
            <w:tcW w:w="3006" w:type="dxa"/>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600</w:t>
            </w: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4</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沙堆镇</w:t>
            </w:r>
          </w:p>
        </w:tc>
        <w:tc>
          <w:tcPr>
            <w:tcW w:w="3006" w:type="dxa"/>
            <w:vMerge w:val="restart"/>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800</w:t>
            </w: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5</w:t>
            </w:r>
          </w:p>
        </w:tc>
        <w:tc>
          <w:tcPr>
            <w:tcW w:w="2678" w:type="dxa"/>
            <w:vAlign w:val="center"/>
          </w:tcPr>
          <w:p w:rsidR="00790256" w:rsidRDefault="00790256">
            <w:pPr>
              <w:widowControl/>
              <w:jc w:val="center"/>
              <w:rPr>
                <w:rFonts w:ascii="宋体" w:eastAsia="宋体" w:hAnsi="宋体" w:cs="宋体"/>
                <w:kern w:val="0"/>
                <w:sz w:val="24"/>
              </w:rPr>
            </w:pPr>
            <w:proofErr w:type="gramStart"/>
            <w:r>
              <w:rPr>
                <w:rFonts w:ascii="宋体" w:eastAsia="宋体" w:hAnsi="宋体" w:cs="宋体" w:hint="eastAsia"/>
                <w:kern w:val="0"/>
                <w:sz w:val="24"/>
              </w:rPr>
              <w:t>四庄乡</w:t>
            </w:r>
            <w:proofErr w:type="gramEnd"/>
          </w:p>
        </w:tc>
        <w:tc>
          <w:tcPr>
            <w:tcW w:w="3006" w:type="dxa"/>
            <w:vMerge/>
            <w:vAlign w:val="center"/>
          </w:tcPr>
          <w:p w:rsidR="00790256" w:rsidRDefault="00790256">
            <w:pPr>
              <w:widowControl/>
              <w:jc w:val="left"/>
              <w:rPr>
                <w:rFonts w:ascii="宋体" w:eastAsia="宋体" w:hAnsi="宋体" w:cs="宋体"/>
                <w:bCs/>
                <w:kern w:val="0"/>
                <w:sz w:val="24"/>
              </w:rPr>
            </w:pP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6</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塘湖镇</w:t>
            </w:r>
          </w:p>
        </w:tc>
        <w:tc>
          <w:tcPr>
            <w:tcW w:w="3006" w:type="dxa"/>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800</w:t>
            </w:r>
          </w:p>
        </w:tc>
      </w:tr>
      <w:tr w:rsidR="00790256" w:rsidTr="00790256">
        <w:trPr>
          <w:trHeight w:val="458"/>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sz w:val="24"/>
              </w:rPr>
            </w:pPr>
            <w:r>
              <w:rPr>
                <w:rFonts w:ascii="宋体" w:eastAsia="宋体" w:hAnsi="宋体" w:cs="宋体" w:hint="eastAsia"/>
                <w:kern w:val="0"/>
                <w:sz w:val="24"/>
              </w:rPr>
              <w:t>7</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麦市镇</w:t>
            </w:r>
          </w:p>
        </w:tc>
        <w:tc>
          <w:tcPr>
            <w:tcW w:w="3006" w:type="dxa"/>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900</w:t>
            </w:r>
          </w:p>
        </w:tc>
      </w:tr>
      <w:tr w:rsidR="00790256" w:rsidTr="00790256">
        <w:trPr>
          <w:trHeight w:val="395"/>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kern w:val="0"/>
                <w:sz w:val="24"/>
              </w:rPr>
            </w:pPr>
            <w:r>
              <w:rPr>
                <w:rFonts w:ascii="宋体" w:eastAsia="宋体" w:hAnsi="宋体" w:cs="宋体" w:hint="eastAsia"/>
                <w:kern w:val="0"/>
                <w:sz w:val="24"/>
              </w:rPr>
              <w:t>8</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石南镇</w:t>
            </w:r>
          </w:p>
        </w:tc>
        <w:tc>
          <w:tcPr>
            <w:tcW w:w="3006" w:type="dxa"/>
            <w:vMerge w:val="restart"/>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1200</w:t>
            </w: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kern w:val="0"/>
                <w:sz w:val="24"/>
              </w:rPr>
            </w:pPr>
            <w:r>
              <w:rPr>
                <w:rFonts w:ascii="宋体" w:eastAsia="宋体" w:hAnsi="宋体" w:cs="宋体" w:hint="eastAsia"/>
                <w:kern w:val="0"/>
                <w:sz w:val="24"/>
              </w:rPr>
              <w:t>9</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北港镇</w:t>
            </w:r>
          </w:p>
        </w:tc>
        <w:tc>
          <w:tcPr>
            <w:tcW w:w="3006" w:type="dxa"/>
            <w:vMerge/>
            <w:vAlign w:val="center"/>
          </w:tcPr>
          <w:p w:rsidR="00790256" w:rsidRDefault="00790256">
            <w:pPr>
              <w:widowControl/>
              <w:jc w:val="left"/>
              <w:rPr>
                <w:rFonts w:ascii="宋体" w:eastAsia="宋体" w:hAnsi="宋体" w:cs="宋体"/>
                <w:bCs/>
                <w:kern w:val="0"/>
                <w:sz w:val="24"/>
              </w:rPr>
            </w:pPr>
          </w:p>
        </w:tc>
      </w:tr>
      <w:tr w:rsidR="00790256" w:rsidTr="00790256">
        <w:trPr>
          <w:trHeight w:val="340"/>
          <w:jc w:val="center"/>
        </w:trPr>
        <w:tc>
          <w:tcPr>
            <w:tcW w:w="1952" w:type="dxa"/>
            <w:vAlign w:val="center"/>
          </w:tcPr>
          <w:p w:rsidR="00790256" w:rsidRDefault="00790256">
            <w:pPr>
              <w:widowControl/>
              <w:adjustRightInd w:val="0"/>
              <w:snapToGrid w:val="0"/>
              <w:jc w:val="center"/>
              <w:textAlignment w:val="center"/>
              <w:rPr>
                <w:rFonts w:ascii="宋体" w:eastAsia="宋体" w:hAnsi="宋体" w:cs="宋体"/>
                <w:kern w:val="0"/>
                <w:sz w:val="24"/>
              </w:rPr>
            </w:pPr>
            <w:r>
              <w:rPr>
                <w:rFonts w:ascii="宋体" w:eastAsia="宋体" w:hAnsi="宋体" w:cs="宋体" w:hint="eastAsia"/>
                <w:kern w:val="0"/>
                <w:sz w:val="24"/>
              </w:rPr>
              <w:t>10</w:t>
            </w:r>
          </w:p>
        </w:tc>
        <w:tc>
          <w:tcPr>
            <w:tcW w:w="2678" w:type="dxa"/>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五里镇</w:t>
            </w:r>
          </w:p>
        </w:tc>
        <w:tc>
          <w:tcPr>
            <w:tcW w:w="3006" w:type="dxa"/>
            <w:vAlign w:val="center"/>
          </w:tcPr>
          <w:p w:rsidR="00790256" w:rsidRDefault="00790256">
            <w:pPr>
              <w:widowControl/>
              <w:spacing w:line="240" w:lineRule="exact"/>
              <w:jc w:val="center"/>
              <w:rPr>
                <w:rFonts w:ascii="宋体" w:eastAsia="宋体" w:hAnsi="宋体" w:cs="宋体"/>
                <w:bCs/>
                <w:kern w:val="0"/>
                <w:sz w:val="24"/>
              </w:rPr>
            </w:pPr>
            <w:r>
              <w:rPr>
                <w:rFonts w:ascii="宋体" w:eastAsia="宋体" w:hAnsi="宋体" w:cs="宋体" w:hint="eastAsia"/>
                <w:kern w:val="0"/>
                <w:sz w:val="24"/>
              </w:rPr>
              <w:t>0</w:t>
            </w:r>
          </w:p>
        </w:tc>
      </w:tr>
      <w:tr w:rsidR="00790256" w:rsidTr="00790256">
        <w:trPr>
          <w:trHeight w:val="340"/>
          <w:jc w:val="center"/>
        </w:trPr>
        <w:tc>
          <w:tcPr>
            <w:tcW w:w="4630" w:type="dxa"/>
            <w:gridSpan w:val="2"/>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3006" w:type="dxa"/>
            <w:vAlign w:val="center"/>
          </w:tcPr>
          <w:p w:rsidR="00790256" w:rsidRDefault="00790256">
            <w:pPr>
              <w:widowControl/>
              <w:spacing w:line="240" w:lineRule="exact"/>
              <w:jc w:val="center"/>
              <w:rPr>
                <w:rFonts w:ascii="宋体" w:eastAsia="宋体" w:hAnsi="宋体" w:cs="宋体"/>
                <w:kern w:val="0"/>
                <w:sz w:val="24"/>
              </w:rPr>
            </w:pPr>
            <w:r>
              <w:rPr>
                <w:rFonts w:ascii="宋体" w:eastAsia="宋体" w:hAnsi="宋体" w:cs="宋体" w:hint="eastAsia"/>
                <w:kern w:val="0"/>
                <w:sz w:val="24"/>
              </w:rPr>
              <w:t>5300</w:t>
            </w:r>
          </w:p>
        </w:tc>
      </w:tr>
    </w:tbl>
    <w:p w:rsidR="00FB2DCC" w:rsidRDefault="00BE4B00">
      <w:pPr>
        <w:adjustRightInd w:val="0"/>
        <w:snapToGrid w:val="0"/>
        <w:spacing w:line="360" w:lineRule="auto"/>
        <w:ind w:firstLine="560"/>
        <w:rPr>
          <w:rFonts w:ascii="仿宋" w:eastAsia="仿宋" w:hAnsi="仿宋" w:cs="仿宋"/>
          <w:sz w:val="24"/>
        </w:rPr>
      </w:pPr>
      <w:r>
        <w:rPr>
          <w:rFonts w:ascii="仿宋" w:eastAsia="仿宋" w:hAnsi="仿宋" w:cs="仿宋" w:hint="eastAsia"/>
          <w:sz w:val="24"/>
        </w:rPr>
        <w:t>2）、管网</w:t>
      </w:r>
    </w:p>
    <w:p w:rsidR="00FB2DCC" w:rsidRDefault="00BE4B00">
      <w:pPr>
        <w:adjustRightInd w:val="0"/>
        <w:snapToGrid w:val="0"/>
        <w:spacing w:line="360" w:lineRule="auto"/>
        <w:ind w:firstLine="560"/>
        <w:rPr>
          <w:rFonts w:ascii="仿宋" w:eastAsia="仿宋" w:hAnsi="仿宋" w:cs="仿宋"/>
          <w:sz w:val="24"/>
        </w:rPr>
      </w:pPr>
      <w:r>
        <w:rPr>
          <w:rFonts w:ascii="仿宋" w:eastAsia="仿宋" w:hAnsi="仿宋" w:cs="仿宋" w:hint="eastAsia"/>
          <w:sz w:val="24"/>
        </w:rPr>
        <w:t>新建污水收集管网系统，管径采用DN200～DN400管，管网总长113.66km，管网长度以实际为准。</w:t>
      </w:r>
    </w:p>
    <w:p w:rsidR="00FB2DCC" w:rsidRDefault="00BE4B00">
      <w:pPr>
        <w:adjustRightInd w:val="0"/>
        <w:snapToGrid w:val="0"/>
        <w:jc w:val="center"/>
        <w:rPr>
          <w:rFonts w:ascii="仿宋" w:eastAsia="仿宋" w:hAnsi="仿宋" w:cs="仿宋"/>
          <w:b/>
          <w:bCs/>
          <w:sz w:val="24"/>
        </w:rPr>
      </w:pPr>
      <w:r>
        <w:rPr>
          <w:rFonts w:ascii="仿宋" w:eastAsia="仿宋" w:hAnsi="仿宋" w:cs="仿宋" w:hint="eastAsia"/>
          <w:b/>
          <w:bCs/>
          <w:sz w:val="24"/>
        </w:rPr>
        <w:t>污水管网系统技术经济指标表</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6"/>
        <w:gridCol w:w="1014"/>
        <w:gridCol w:w="997"/>
        <w:gridCol w:w="945"/>
        <w:gridCol w:w="926"/>
        <w:gridCol w:w="945"/>
        <w:gridCol w:w="996"/>
        <w:gridCol w:w="1260"/>
        <w:gridCol w:w="1382"/>
      </w:tblGrid>
      <w:tr w:rsidR="00790256">
        <w:trPr>
          <w:trHeight w:val="843"/>
          <w:jc w:val="center"/>
        </w:trPr>
        <w:tc>
          <w:tcPr>
            <w:tcW w:w="606" w:type="dxa"/>
            <w:tcBorders>
              <w:tl2br w:val="nil"/>
              <w:tr2bl w:val="nil"/>
            </w:tcBorders>
            <w:vAlign w:val="center"/>
          </w:tcPr>
          <w:p w:rsidR="00790256" w:rsidRDefault="00790256" w:rsidP="007B7403">
            <w:pPr>
              <w:widowControl/>
              <w:jc w:val="center"/>
              <w:rPr>
                <w:rFonts w:ascii="宋体" w:eastAsia="宋体" w:hAnsi="宋体" w:cs="宋体"/>
                <w:kern w:val="0"/>
                <w:sz w:val="24"/>
              </w:rPr>
            </w:pPr>
            <w:r>
              <w:rPr>
                <w:rFonts w:ascii="宋体" w:eastAsia="宋体" w:hAnsi="宋体" w:cs="宋体" w:hint="eastAsia"/>
                <w:kern w:val="0"/>
                <w:sz w:val="24"/>
              </w:rPr>
              <w:t>序号</w:t>
            </w:r>
          </w:p>
        </w:tc>
        <w:tc>
          <w:tcPr>
            <w:tcW w:w="1014" w:type="dxa"/>
            <w:tcBorders>
              <w:tl2br w:val="nil"/>
              <w:tr2bl w:val="nil"/>
            </w:tcBorders>
            <w:vAlign w:val="center"/>
          </w:tcPr>
          <w:p w:rsidR="00790256" w:rsidRDefault="00790256" w:rsidP="007B7403">
            <w:pPr>
              <w:widowControl/>
              <w:jc w:val="center"/>
              <w:rPr>
                <w:rFonts w:ascii="宋体" w:eastAsia="宋体" w:hAnsi="宋体" w:cs="宋体"/>
                <w:kern w:val="0"/>
                <w:sz w:val="24"/>
              </w:rPr>
            </w:pPr>
            <w:r>
              <w:rPr>
                <w:rFonts w:ascii="宋体" w:eastAsia="宋体" w:hAnsi="宋体" w:cs="宋体" w:hint="eastAsia"/>
                <w:kern w:val="0"/>
                <w:sz w:val="24"/>
              </w:rPr>
              <w:t>镇区</w:t>
            </w:r>
          </w:p>
          <w:p w:rsidR="00790256" w:rsidRDefault="00790256" w:rsidP="007B7403">
            <w:pPr>
              <w:widowControl/>
              <w:jc w:val="center"/>
              <w:rPr>
                <w:rFonts w:ascii="宋体" w:eastAsia="宋体" w:hAnsi="宋体" w:cs="宋体"/>
                <w:kern w:val="0"/>
                <w:sz w:val="24"/>
              </w:rPr>
            </w:pPr>
            <w:r>
              <w:rPr>
                <w:rFonts w:ascii="宋体" w:eastAsia="宋体" w:hAnsi="宋体" w:cs="宋体" w:hint="eastAsia"/>
                <w:kern w:val="0"/>
                <w:sz w:val="24"/>
              </w:rPr>
              <w:t>名称</w:t>
            </w:r>
          </w:p>
        </w:tc>
        <w:tc>
          <w:tcPr>
            <w:tcW w:w="997"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DN200</w:t>
            </w:r>
          </w:p>
        </w:tc>
        <w:tc>
          <w:tcPr>
            <w:tcW w:w="945"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DN200</w:t>
            </w:r>
          </w:p>
        </w:tc>
        <w:tc>
          <w:tcPr>
            <w:tcW w:w="92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DN125</w:t>
            </w:r>
          </w:p>
        </w:tc>
        <w:tc>
          <w:tcPr>
            <w:tcW w:w="945"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DN300</w:t>
            </w:r>
          </w:p>
        </w:tc>
        <w:tc>
          <w:tcPr>
            <w:tcW w:w="99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DN400</w:t>
            </w:r>
          </w:p>
        </w:tc>
        <w:tc>
          <w:tcPr>
            <w:tcW w:w="1260" w:type="dxa"/>
            <w:tcBorders>
              <w:tl2br w:val="nil"/>
              <w:tr2bl w:val="nil"/>
            </w:tcBorders>
            <w:vAlign w:val="center"/>
          </w:tcPr>
          <w:p w:rsidR="00790256" w:rsidRDefault="00790256" w:rsidP="00800A7D">
            <w:pPr>
              <w:widowControl/>
              <w:jc w:val="center"/>
              <w:rPr>
                <w:rFonts w:ascii="宋体" w:eastAsia="宋体" w:hAnsi="宋体" w:cs="宋体"/>
                <w:kern w:val="0"/>
                <w:sz w:val="24"/>
              </w:rPr>
            </w:pPr>
            <w:r>
              <w:rPr>
                <w:rFonts w:ascii="宋体" w:eastAsia="宋体" w:hAnsi="宋体" w:cs="宋体" w:hint="eastAsia"/>
                <w:kern w:val="0"/>
                <w:sz w:val="24"/>
              </w:rPr>
              <w:t>破路及修复量（㎡）</w:t>
            </w:r>
          </w:p>
        </w:tc>
        <w:tc>
          <w:tcPr>
            <w:tcW w:w="1382" w:type="dxa"/>
            <w:tcBorders>
              <w:tl2br w:val="nil"/>
              <w:tr2bl w:val="nil"/>
            </w:tcBorders>
            <w:vAlign w:val="center"/>
          </w:tcPr>
          <w:p w:rsidR="00790256" w:rsidRDefault="00790256" w:rsidP="00800A7D">
            <w:pPr>
              <w:widowControl/>
              <w:jc w:val="center"/>
              <w:rPr>
                <w:rFonts w:ascii="宋体" w:eastAsia="宋体" w:hAnsi="宋体" w:cs="宋体"/>
                <w:kern w:val="0"/>
                <w:sz w:val="24"/>
              </w:rPr>
            </w:pPr>
            <w:r>
              <w:rPr>
                <w:rFonts w:ascii="宋体" w:eastAsia="宋体" w:hAnsi="宋体" w:cs="宋体" w:hint="eastAsia"/>
                <w:kern w:val="0"/>
                <w:sz w:val="24"/>
              </w:rPr>
              <w:t>管网长度合计（m）</w:t>
            </w:r>
          </w:p>
        </w:tc>
      </w:tr>
      <w:tr w:rsidR="00790256">
        <w:trPr>
          <w:trHeight w:hRule="exact" w:val="35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马港镇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957</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1165</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3189</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1680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10414.73</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6991.00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proofErr w:type="gramStart"/>
            <w:r>
              <w:rPr>
                <w:rFonts w:ascii="宋体" w:eastAsia="宋体" w:hAnsi="宋体" w:cs="宋体" w:hint="eastAsia"/>
                <w:kern w:val="0"/>
                <w:sz w:val="24"/>
              </w:rPr>
              <w:t>关刀镇</w:t>
            </w:r>
            <w:proofErr w:type="gramEnd"/>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2041</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2109</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6802</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1700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18866.54</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12652.00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3</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大坪乡</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1883</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2212</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6276</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2900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19707.18</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13271.00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4</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沙堆镇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1658</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1829</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5525</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1960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16197.11</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10972.00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proofErr w:type="gramStart"/>
            <w:r>
              <w:rPr>
                <w:rFonts w:ascii="宋体" w:eastAsia="宋体" w:hAnsi="宋体" w:cs="宋体" w:hint="eastAsia"/>
                <w:kern w:val="0"/>
                <w:sz w:val="24"/>
              </w:rPr>
              <w:t>四庄乡</w:t>
            </w:r>
            <w:proofErr w:type="gramEnd"/>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1575</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1484</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5250</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597</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12932.8</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8906.00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6</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塘湖镇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1575</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1651</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5030</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1650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14484.9</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9906.00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7</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麦市镇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2600</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5177</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8034</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4454</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24463.12</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20265.00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8</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石南镇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1383</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1495</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4610</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1480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13212.83</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8968.00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9</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北港镇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2094</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2161</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850</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6979</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1730</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19860.93</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13814.00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10</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五里镇</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1377</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1319</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4590</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628</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11512.97</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 xml:space="preserve">7914.00 </w:t>
            </w:r>
          </w:p>
        </w:tc>
      </w:tr>
      <w:tr w:rsidR="00790256">
        <w:trPr>
          <w:trHeight w:hRule="exact" w:val="397"/>
          <w:jc w:val="center"/>
        </w:trPr>
        <w:tc>
          <w:tcPr>
            <w:tcW w:w="606"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11</w:t>
            </w:r>
          </w:p>
        </w:tc>
        <w:tc>
          <w:tcPr>
            <w:tcW w:w="1014" w:type="dxa"/>
            <w:tcBorders>
              <w:tl2br w:val="nil"/>
              <w:tr2bl w:val="nil"/>
            </w:tcBorders>
            <w:vAlign w:val="center"/>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997"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17143</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20602</w:t>
            </w:r>
          </w:p>
        </w:tc>
        <w:tc>
          <w:tcPr>
            <w:tcW w:w="92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850</w:t>
            </w:r>
          </w:p>
        </w:tc>
        <w:tc>
          <w:tcPr>
            <w:tcW w:w="945"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56285</w:t>
            </w:r>
          </w:p>
        </w:tc>
        <w:tc>
          <w:tcPr>
            <w:tcW w:w="996"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18779</w:t>
            </w:r>
          </w:p>
        </w:tc>
        <w:tc>
          <w:tcPr>
            <w:tcW w:w="1260"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161653.11</w:t>
            </w:r>
          </w:p>
        </w:tc>
        <w:tc>
          <w:tcPr>
            <w:tcW w:w="1382" w:type="dxa"/>
            <w:tcBorders>
              <w:tl2br w:val="nil"/>
              <w:tr2bl w:val="nil"/>
            </w:tcBorders>
            <w:vAlign w:val="bottom"/>
          </w:tcPr>
          <w:p w:rsidR="00790256" w:rsidRDefault="00790256">
            <w:pPr>
              <w:widowControl/>
              <w:jc w:val="center"/>
              <w:rPr>
                <w:rFonts w:ascii="宋体" w:eastAsia="宋体" w:hAnsi="宋体" w:cs="宋体"/>
                <w:kern w:val="0"/>
                <w:sz w:val="24"/>
              </w:rPr>
            </w:pPr>
            <w:r>
              <w:rPr>
                <w:rFonts w:ascii="宋体" w:eastAsia="宋体" w:hAnsi="宋体" w:cs="宋体" w:hint="eastAsia"/>
                <w:kern w:val="0"/>
                <w:sz w:val="24"/>
              </w:rPr>
              <w:t>113659.00</w:t>
            </w:r>
          </w:p>
        </w:tc>
      </w:tr>
    </w:tbl>
    <w:p w:rsidR="00FB2DCC" w:rsidRDefault="00FB2DCC">
      <w:pPr>
        <w:widowControl/>
        <w:spacing w:line="360" w:lineRule="auto"/>
        <w:ind w:firstLineChars="200" w:firstLine="482"/>
        <w:jc w:val="left"/>
        <w:rPr>
          <w:rFonts w:ascii="仿宋" w:eastAsia="仿宋" w:hAnsi="仿宋" w:cs="仿宋"/>
          <w:b/>
          <w:kern w:val="0"/>
          <w:sz w:val="24"/>
        </w:rPr>
      </w:pPr>
    </w:p>
    <w:p w:rsidR="00FB2DCC" w:rsidRDefault="00BE4B00">
      <w:pPr>
        <w:widowControl/>
        <w:spacing w:line="360" w:lineRule="auto"/>
        <w:ind w:firstLineChars="200" w:firstLine="482"/>
        <w:jc w:val="left"/>
        <w:rPr>
          <w:rFonts w:ascii="仿宋" w:eastAsia="仿宋" w:hAnsi="仿宋" w:cs="仿宋"/>
          <w:kern w:val="0"/>
          <w:sz w:val="24"/>
        </w:rPr>
      </w:pPr>
      <w:r>
        <w:rPr>
          <w:rFonts w:ascii="仿宋" w:eastAsia="仿宋" w:hAnsi="仿宋" w:cs="仿宋" w:hint="eastAsia"/>
          <w:b/>
          <w:kern w:val="0"/>
          <w:sz w:val="24"/>
        </w:rPr>
        <w:t>8. 项目投资规模及地点：</w:t>
      </w:r>
      <w:r>
        <w:rPr>
          <w:rFonts w:ascii="仿宋" w:eastAsia="仿宋" w:hAnsi="仿宋" w:cs="仿宋" w:hint="eastAsia"/>
          <w:kern w:val="0"/>
          <w:sz w:val="24"/>
        </w:rPr>
        <w:t>本项目估算总投资约为2538</w:t>
      </w:r>
      <w:r w:rsidR="00626365">
        <w:rPr>
          <w:rFonts w:ascii="仿宋" w:eastAsia="仿宋" w:hAnsi="仿宋" w:cs="仿宋" w:hint="eastAsia"/>
          <w:kern w:val="0"/>
          <w:sz w:val="24"/>
        </w:rPr>
        <w:t>6</w:t>
      </w:r>
      <w:r>
        <w:rPr>
          <w:rFonts w:ascii="仿宋" w:eastAsia="仿宋" w:hAnsi="仿宋" w:cs="仿宋" w:hint="eastAsia"/>
          <w:kern w:val="0"/>
          <w:sz w:val="24"/>
        </w:rPr>
        <w:t>万元（最终以经通城县政府有关部门审核认定的竣工决算金额为准）。</w:t>
      </w:r>
    </w:p>
    <w:p w:rsidR="00FB2DCC" w:rsidRDefault="00BE4B00">
      <w:pPr>
        <w:widowControl/>
        <w:spacing w:line="360" w:lineRule="auto"/>
        <w:ind w:firstLineChars="200" w:firstLine="480"/>
        <w:jc w:val="left"/>
        <w:rPr>
          <w:rFonts w:ascii="仿宋" w:eastAsia="仿宋" w:hAnsi="仿宋" w:cs="仿宋"/>
          <w:b/>
          <w:kern w:val="0"/>
          <w:sz w:val="24"/>
        </w:rPr>
      </w:pPr>
      <w:r>
        <w:rPr>
          <w:rFonts w:ascii="仿宋" w:eastAsia="仿宋" w:hAnsi="仿宋" w:cs="仿宋" w:hint="eastAsia"/>
          <w:kern w:val="0"/>
          <w:sz w:val="24"/>
        </w:rPr>
        <w:lastRenderedPageBreak/>
        <w:t>项目建设地点：</w:t>
      </w:r>
      <w:r>
        <w:rPr>
          <w:rFonts w:ascii="仿宋" w:eastAsia="仿宋" w:hAnsi="仿宋" w:cs="仿宋_GB2312" w:hint="eastAsia"/>
          <w:kern w:val="0"/>
          <w:sz w:val="24"/>
        </w:rPr>
        <w:t>建设地点为湖北省咸宁市通城县麦市镇、关刀镇、塘湖镇、石南镇、北港镇、大坪乡、沙堆镇、</w:t>
      </w:r>
      <w:proofErr w:type="gramStart"/>
      <w:r>
        <w:rPr>
          <w:rFonts w:ascii="仿宋" w:eastAsia="仿宋" w:hAnsi="仿宋" w:cs="仿宋_GB2312" w:hint="eastAsia"/>
          <w:kern w:val="0"/>
          <w:sz w:val="24"/>
        </w:rPr>
        <w:t>四庄乡</w:t>
      </w:r>
      <w:proofErr w:type="gramEnd"/>
      <w:r>
        <w:rPr>
          <w:rFonts w:ascii="仿宋" w:eastAsia="仿宋" w:hAnsi="仿宋" w:cs="仿宋_GB2312" w:hint="eastAsia"/>
          <w:kern w:val="0"/>
          <w:sz w:val="24"/>
        </w:rPr>
        <w:t>、马港镇、五里镇。</w:t>
      </w:r>
    </w:p>
    <w:p w:rsidR="00FB2DCC" w:rsidRDefault="00BE4B00">
      <w:pPr>
        <w:widowControl/>
        <w:spacing w:line="360" w:lineRule="auto"/>
        <w:ind w:firstLineChars="200" w:firstLine="482"/>
        <w:jc w:val="left"/>
        <w:rPr>
          <w:rFonts w:ascii="仿宋" w:eastAsia="仿宋" w:hAnsi="仿宋" w:cs="仿宋"/>
          <w:kern w:val="0"/>
          <w:sz w:val="24"/>
        </w:rPr>
      </w:pPr>
      <w:r>
        <w:rPr>
          <w:rFonts w:ascii="仿宋" w:eastAsia="仿宋" w:hAnsi="仿宋" w:cs="仿宋" w:hint="eastAsia"/>
          <w:b/>
          <w:kern w:val="0"/>
          <w:sz w:val="24"/>
        </w:rPr>
        <w:t>9. 合作期限：</w:t>
      </w:r>
      <w:r>
        <w:rPr>
          <w:rFonts w:ascii="仿宋" w:eastAsia="仿宋" w:hAnsi="仿宋" w:cs="仿宋" w:hint="eastAsia"/>
          <w:kern w:val="0"/>
          <w:sz w:val="24"/>
        </w:rPr>
        <w:t>本项目合作期限为30年（其中建设期1年，运营期29年）。</w:t>
      </w:r>
    </w:p>
    <w:p w:rsidR="00FB2DCC" w:rsidRDefault="00BE4B00">
      <w:pPr>
        <w:numPr>
          <w:ins w:id="0" w:author="周帅" w:date="2016-07-27T11:37:00Z"/>
        </w:numPr>
        <w:spacing w:line="360" w:lineRule="auto"/>
        <w:ind w:firstLineChars="200" w:firstLine="482"/>
        <w:rPr>
          <w:rFonts w:ascii="仿宋" w:eastAsia="仿宋" w:hAnsi="仿宋" w:cs="仿宋"/>
          <w:sz w:val="24"/>
        </w:rPr>
      </w:pPr>
      <w:r>
        <w:rPr>
          <w:rFonts w:ascii="仿宋" w:eastAsia="仿宋" w:hAnsi="仿宋" w:cs="仿宋" w:hint="eastAsia"/>
          <w:b/>
          <w:bCs/>
          <w:kern w:val="0"/>
          <w:sz w:val="24"/>
        </w:rPr>
        <w:t xml:space="preserve">10. </w:t>
      </w:r>
      <w:r>
        <w:rPr>
          <w:rFonts w:ascii="仿宋" w:eastAsia="仿宋" w:hAnsi="仿宋" w:cs="仿宋" w:hint="eastAsia"/>
          <w:b/>
          <w:kern w:val="0"/>
          <w:sz w:val="24"/>
        </w:rPr>
        <w:t>标段划分：</w:t>
      </w:r>
      <w:r>
        <w:rPr>
          <w:rFonts w:ascii="仿宋" w:eastAsia="仿宋" w:hAnsi="仿宋" w:cs="仿宋" w:hint="eastAsia"/>
          <w:sz w:val="24"/>
        </w:rPr>
        <w:t>本次</w:t>
      </w:r>
      <w:proofErr w:type="gramStart"/>
      <w:r>
        <w:rPr>
          <w:rFonts w:ascii="仿宋" w:eastAsia="仿宋" w:hAnsi="仿宋" w:cs="仿宋" w:hint="eastAsia"/>
          <w:sz w:val="24"/>
        </w:rPr>
        <w:t>采购共</w:t>
      </w:r>
      <w:proofErr w:type="gramEnd"/>
      <w:r>
        <w:rPr>
          <w:rFonts w:ascii="仿宋" w:eastAsia="仿宋" w:hAnsi="仿宋" w:cs="仿宋" w:hint="eastAsia"/>
          <w:sz w:val="24"/>
        </w:rPr>
        <w:t>为一个标段。</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四、项目采购需求及运作方式</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通城县住房和城乡建设局在通城县人民政府的授权下，作为项目的实施机构，通过竞争性磋商的方式选择具备雄厚资金实力且能引进先进管理理念、管理模式、市场化的管理体制和运营机制的社会资本达成合作，签订PPP项目合同。</w:t>
      </w:r>
    </w:p>
    <w:p w:rsidR="00FB2DCC" w:rsidRDefault="00BE4B00">
      <w:pPr>
        <w:widowControl/>
        <w:spacing w:line="360" w:lineRule="auto"/>
        <w:ind w:firstLineChars="200" w:firstLine="480"/>
        <w:jc w:val="left"/>
        <w:rPr>
          <w:rFonts w:ascii="仿宋" w:eastAsia="仿宋" w:hAnsi="仿宋" w:cs="仿宋"/>
        </w:rPr>
      </w:pPr>
      <w:r>
        <w:rPr>
          <w:rFonts w:ascii="仿宋" w:eastAsia="仿宋" w:hAnsi="仿宋" w:cs="仿宋" w:hint="eastAsia"/>
          <w:kern w:val="0"/>
          <w:sz w:val="24"/>
        </w:rPr>
        <w:t>待项目公司成立后，通城县住房和城乡建设局与项目公司签订PPP项目补充合同，采用BOT模式运作。项目公司负责项目的建设、运营及维护，拥有项目经营权、收益权，并履行合同中的约束条款，政府方在项目建设及运营过程中行使监管权。合作期满后，项目公司将项目资产及相关权益无偿完好移交给通城县人民政府或其指定机构，社会资本方退出。</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本项目总投资</w:t>
      </w:r>
      <w:r w:rsidR="00626365">
        <w:rPr>
          <w:rFonts w:ascii="仿宋" w:eastAsia="仿宋" w:hAnsi="仿宋" w:cs="仿宋" w:hint="eastAsia"/>
          <w:kern w:val="0"/>
          <w:sz w:val="24"/>
        </w:rPr>
        <w:t>约</w:t>
      </w:r>
      <w:r>
        <w:rPr>
          <w:rFonts w:ascii="仿宋" w:eastAsia="仿宋" w:hAnsi="仿宋" w:cs="仿宋" w:hint="eastAsia"/>
          <w:kern w:val="0"/>
          <w:sz w:val="24"/>
        </w:rPr>
        <w:t>为2538</w:t>
      </w:r>
      <w:r w:rsidR="00626365">
        <w:rPr>
          <w:rFonts w:ascii="仿宋" w:eastAsia="仿宋" w:hAnsi="仿宋" w:cs="仿宋" w:hint="eastAsia"/>
          <w:kern w:val="0"/>
          <w:sz w:val="24"/>
        </w:rPr>
        <w:t>6</w:t>
      </w:r>
      <w:r>
        <w:rPr>
          <w:rFonts w:ascii="仿宋" w:eastAsia="仿宋" w:hAnsi="仿宋" w:cs="仿宋" w:hint="eastAsia"/>
          <w:kern w:val="0"/>
          <w:sz w:val="24"/>
        </w:rPr>
        <w:t>万元，项目资金来源于资本金和债务资金。其中：</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资本金：资本金为7615.77万元，占总投资比例为30%。</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项目全部采用“政府付费”的回报形式。</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五、申请人资格要求</w:t>
      </w:r>
    </w:p>
    <w:p w:rsidR="00FB2DCC" w:rsidRDefault="00BE4B00">
      <w:pPr>
        <w:widowControl/>
        <w:numPr>
          <w:ilvl w:val="0"/>
          <w:numId w:val="1"/>
        </w:numPr>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合法性</w:t>
      </w:r>
    </w:p>
    <w:p w:rsidR="00FB2DCC" w:rsidRDefault="00BE4B00">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（1）在中国境内注册成立并有效存续的具有独立法人资格的企业。</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（2）不得存在法律规定的禁止参加投标的情形。</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（3）具备《中华人民共和国政府采购法》第二十二条规定的条件：</w:t>
      </w:r>
    </w:p>
    <w:p w:rsidR="00FB2DCC" w:rsidRDefault="00BE4B00">
      <w:pPr>
        <w:widowControl/>
        <w:numPr>
          <w:ilvl w:val="0"/>
          <w:numId w:val="2"/>
        </w:numPr>
        <w:spacing w:line="360" w:lineRule="auto"/>
        <w:ind w:firstLine="93"/>
        <w:jc w:val="left"/>
        <w:rPr>
          <w:rFonts w:ascii="仿宋" w:eastAsia="仿宋" w:hAnsi="仿宋" w:cs="仿宋"/>
          <w:kern w:val="0"/>
          <w:sz w:val="24"/>
        </w:rPr>
      </w:pPr>
      <w:r>
        <w:rPr>
          <w:rFonts w:ascii="仿宋" w:eastAsia="仿宋" w:hAnsi="仿宋" w:cs="仿宋" w:hint="eastAsia"/>
          <w:kern w:val="0"/>
          <w:sz w:val="24"/>
        </w:rPr>
        <w:t>具有独立承担民事责任的能力；</w:t>
      </w:r>
    </w:p>
    <w:p w:rsidR="00FB2DCC" w:rsidRDefault="00BE4B00">
      <w:pPr>
        <w:widowControl/>
        <w:numPr>
          <w:ilvl w:val="0"/>
          <w:numId w:val="2"/>
        </w:numPr>
        <w:spacing w:line="360" w:lineRule="auto"/>
        <w:ind w:firstLine="93"/>
        <w:jc w:val="left"/>
        <w:rPr>
          <w:rFonts w:ascii="仿宋" w:eastAsia="仿宋" w:hAnsi="仿宋" w:cs="仿宋"/>
          <w:kern w:val="0"/>
          <w:sz w:val="24"/>
        </w:rPr>
      </w:pPr>
      <w:r>
        <w:rPr>
          <w:rFonts w:ascii="仿宋" w:eastAsia="仿宋" w:hAnsi="仿宋" w:cs="仿宋" w:hint="eastAsia"/>
          <w:kern w:val="0"/>
          <w:sz w:val="24"/>
        </w:rPr>
        <w:t>具有良好的商业信誉和健全的财务会计制度；</w:t>
      </w:r>
    </w:p>
    <w:p w:rsidR="00FB2DCC" w:rsidRDefault="00BE4B00">
      <w:pPr>
        <w:widowControl/>
        <w:numPr>
          <w:ilvl w:val="0"/>
          <w:numId w:val="2"/>
        </w:numPr>
        <w:spacing w:line="360" w:lineRule="auto"/>
        <w:ind w:firstLine="93"/>
        <w:jc w:val="left"/>
        <w:rPr>
          <w:rFonts w:ascii="仿宋" w:eastAsia="仿宋" w:hAnsi="仿宋" w:cs="仿宋"/>
          <w:kern w:val="0"/>
          <w:sz w:val="24"/>
        </w:rPr>
      </w:pPr>
      <w:r>
        <w:rPr>
          <w:rFonts w:ascii="仿宋" w:eastAsia="仿宋" w:hAnsi="仿宋" w:cs="仿宋" w:hint="eastAsia"/>
          <w:kern w:val="0"/>
          <w:sz w:val="24"/>
        </w:rPr>
        <w:t>具有履行合同所必需的设备和专业技术能力；</w:t>
      </w:r>
    </w:p>
    <w:p w:rsidR="00FB2DCC" w:rsidRDefault="00BE4B00">
      <w:pPr>
        <w:widowControl/>
        <w:numPr>
          <w:ilvl w:val="0"/>
          <w:numId w:val="2"/>
        </w:numPr>
        <w:spacing w:line="360" w:lineRule="auto"/>
        <w:ind w:firstLine="93"/>
        <w:jc w:val="left"/>
        <w:rPr>
          <w:rFonts w:ascii="仿宋" w:eastAsia="仿宋" w:hAnsi="仿宋" w:cs="仿宋"/>
          <w:kern w:val="0"/>
          <w:sz w:val="24"/>
        </w:rPr>
      </w:pPr>
      <w:r>
        <w:rPr>
          <w:rFonts w:ascii="仿宋" w:eastAsia="仿宋" w:hAnsi="仿宋" w:cs="仿宋" w:hint="eastAsia"/>
          <w:kern w:val="0"/>
          <w:sz w:val="24"/>
        </w:rPr>
        <w:t>有依法缴纳税收和社会保障资金的良好记录；</w:t>
      </w:r>
    </w:p>
    <w:p w:rsidR="00FB2DCC" w:rsidRDefault="00BE4B00">
      <w:pPr>
        <w:widowControl/>
        <w:numPr>
          <w:ilvl w:val="0"/>
          <w:numId w:val="2"/>
        </w:numPr>
        <w:spacing w:line="360" w:lineRule="auto"/>
        <w:ind w:firstLine="93"/>
        <w:jc w:val="left"/>
        <w:rPr>
          <w:rFonts w:ascii="仿宋" w:eastAsia="仿宋" w:hAnsi="仿宋" w:cs="仿宋"/>
          <w:kern w:val="0"/>
          <w:sz w:val="24"/>
        </w:rPr>
      </w:pPr>
      <w:r>
        <w:rPr>
          <w:rFonts w:ascii="仿宋" w:eastAsia="仿宋" w:hAnsi="仿宋" w:cs="仿宋" w:hint="eastAsia"/>
          <w:kern w:val="0"/>
          <w:sz w:val="24"/>
        </w:rPr>
        <w:t>参加政府采购活动前三年内，在经营活动中没有重大违法记录；</w:t>
      </w:r>
    </w:p>
    <w:p w:rsidR="00FB2DCC" w:rsidRDefault="00BE4B00">
      <w:pPr>
        <w:widowControl/>
        <w:numPr>
          <w:ilvl w:val="0"/>
          <w:numId w:val="2"/>
        </w:numPr>
        <w:spacing w:line="360" w:lineRule="auto"/>
        <w:ind w:firstLine="93"/>
        <w:jc w:val="left"/>
        <w:rPr>
          <w:rFonts w:ascii="仿宋" w:eastAsia="仿宋" w:hAnsi="仿宋" w:cs="仿宋"/>
          <w:kern w:val="0"/>
          <w:sz w:val="24"/>
        </w:rPr>
      </w:pPr>
      <w:r>
        <w:rPr>
          <w:rFonts w:ascii="仿宋" w:eastAsia="仿宋" w:hAnsi="仿宋" w:cs="仿宋" w:hint="eastAsia"/>
          <w:kern w:val="0"/>
          <w:sz w:val="24"/>
        </w:rPr>
        <w:t>法律、行政法规规定的其他条件。</w:t>
      </w:r>
    </w:p>
    <w:p w:rsidR="00FB2DCC" w:rsidRDefault="00BE4B00">
      <w:pPr>
        <w:widowControl/>
        <w:numPr>
          <w:ilvl w:val="0"/>
          <w:numId w:val="1"/>
        </w:numPr>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资质</w:t>
      </w:r>
    </w:p>
    <w:p w:rsidR="00FB2DCC" w:rsidRPr="00FE7B1C" w:rsidRDefault="00BE4B00" w:rsidP="00FE7B1C">
      <w:pPr>
        <w:pStyle w:val="a8"/>
        <w:widowControl/>
        <w:numPr>
          <w:ilvl w:val="0"/>
          <w:numId w:val="3"/>
        </w:numPr>
        <w:spacing w:line="360" w:lineRule="auto"/>
        <w:ind w:firstLineChars="0"/>
        <w:jc w:val="left"/>
        <w:rPr>
          <w:rFonts w:ascii="仿宋" w:eastAsia="仿宋" w:hAnsi="仿宋" w:cs="仿宋"/>
          <w:kern w:val="0"/>
          <w:sz w:val="24"/>
        </w:rPr>
      </w:pPr>
      <w:r w:rsidRPr="00FE7B1C">
        <w:rPr>
          <w:rFonts w:ascii="仿宋" w:eastAsia="仿宋" w:hAnsi="仿宋" w:cs="仿宋" w:hint="eastAsia"/>
          <w:kern w:val="0"/>
          <w:sz w:val="24"/>
        </w:rPr>
        <w:t>符合政府采购法第二十二条第一款规定的条件。</w:t>
      </w:r>
    </w:p>
    <w:p w:rsidR="00FE7B1C" w:rsidRPr="008A4AE1" w:rsidRDefault="008A4AE1" w:rsidP="008A4AE1">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（2）</w:t>
      </w:r>
      <w:r w:rsidRPr="008A4AE1">
        <w:rPr>
          <w:rFonts w:ascii="仿宋" w:eastAsia="仿宋" w:hAnsi="仿宋" w:cs="仿宋" w:hint="eastAsia"/>
          <w:kern w:val="0"/>
          <w:sz w:val="24"/>
        </w:rPr>
        <w:t>社会资本应具备相应的投融资能力、良好的财务状况和污水处理项目运营经验。</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w:t>
      </w:r>
      <w:r w:rsidR="008A4AE1">
        <w:rPr>
          <w:rFonts w:ascii="仿宋" w:eastAsia="仿宋" w:hAnsi="仿宋" w:cs="仿宋" w:hint="eastAsia"/>
          <w:kern w:val="0"/>
          <w:sz w:val="24"/>
        </w:rPr>
        <w:t>3</w:t>
      </w:r>
      <w:r>
        <w:rPr>
          <w:rFonts w:ascii="仿宋" w:eastAsia="仿宋" w:hAnsi="仿宋" w:cs="仿宋" w:hint="eastAsia"/>
          <w:kern w:val="0"/>
          <w:sz w:val="24"/>
        </w:rPr>
        <w:t>）</w:t>
      </w:r>
      <w:r w:rsidRPr="009D16C9">
        <w:rPr>
          <w:rFonts w:ascii="仿宋" w:eastAsia="仿宋" w:hAnsi="仿宋" w:cs="仿宋" w:hint="eastAsia"/>
          <w:kern w:val="0"/>
          <w:sz w:val="24"/>
        </w:rPr>
        <w:t>社会资本（若为联合体，则联合体各成员共同满足即可）应具备市政公用工程施工总承包二级资质</w:t>
      </w:r>
      <w:r w:rsidR="00626365" w:rsidRPr="009D16C9">
        <w:rPr>
          <w:rFonts w:ascii="仿宋" w:eastAsia="仿宋" w:hAnsi="仿宋" w:cs="仿宋" w:hint="eastAsia"/>
          <w:kern w:val="0"/>
          <w:sz w:val="24"/>
        </w:rPr>
        <w:t>及以上</w:t>
      </w:r>
      <w:r w:rsidR="009D16C9" w:rsidRPr="009D16C9">
        <w:rPr>
          <w:rFonts w:ascii="仿宋" w:eastAsia="仿宋" w:hAnsi="仿宋" w:cs="仿宋" w:hint="eastAsia"/>
          <w:kern w:val="0"/>
          <w:sz w:val="24"/>
        </w:rPr>
        <w:t>、市政乙级设计资质及以上</w:t>
      </w:r>
      <w:r w:rsidR="00334430">
        <w:rPr>
          <w:rFonts w:ascii="仿宋" w:eastAsia="仿宋" w:hAnsi="仿宋" w:cs="仿宋" w:hint="eastAsia"/>
          <w:kern w:val="0"/>
          <w:sz w:val="24"/>
        </w:rPr>
        <w:t>或</w:t>
      </w:r>
      <w:r w:rsidRPr="009D16C9">
        <w:rPr>
          <w:rFonts w:ascii="仿宋" w:eastAsia="仿宋" w:hAnsi="仿宋" w:cs="仿宋" w:hint="eastAsia"/>
          <w:kern w:val="0"/>
          <w:sz w:val="24"/>
        </w:rPr>
        <w:t>环境工程（水污染防治工程）设计专项资质</w:t>
      </w:r>
      <w:r w:rsidR="009D16C9" w:rsidRPr="009D16C9">
        <w:rPr>
          <w:rFonts w:ascii="仿宋" w:eastAsia="仿宋" w:hAnsi="仿宋" w:cs="仿宋" w:hint="eastAsia"/>
          <w:kern w:val="0"/>
          <w:sz w:val="24"/>
        </w:rPr>
        <w:t>甲</w:t>
      </w:r>
      <w:r w:rsidRPr="009D16C9">
        <w:rPr>
          <w:rFonts w:ascii="仿宋" w:eastAsia="仿宋" w:hAnsi="仿宋" w:cs="仿宋" w:hint="eastAsia"/>
          <w:kern w:val="0"/>
          <w:sz w:val="24"/>
        </w:rPr>
        <w:t>级。</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w:t>
      </w:r>
      <w:r w:rsidR="008A4AE1">
        <w:rPr>
          <w:rFonts w:ascii="仿宋" w:eastAsia="仿宋" w:hAnsi="仿宋" w:cs="仿宋" w:hint="eastAsia"/>
          <w:kern w:val="0"/>
          <w:sz w:val="24"/>
        </w:rPr>
        <w:t>4</w:t>
      </w:r>
      <w:r>
        <w:rPr>
          <w:rFonts w:ascii="仿宋" w:eastAsia="仿宋" w:hAnsi="仿宋" w:cs="仿宋" w:hint="eastAsia"/>
          <w:kern w:val="0"/>
          <w:sz w:val="24"/>
        </w:rPr>
        <w:t>）具备有效的安全生产许可证。</w:t>
      </w:r>
    </w:p>
    <w:p w:rsidR="00FB2DCC" w:rsidRDefault="00BE4B00">
      <w:pPr>
        <w:widowControl/>
        <w:numPr>
          <w:ilvl w:val="0"/>
          <w:numId w:val="1"/>
        </w:numPr>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业绩</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投标人需具备以下各类型业绩要求：</w:t>
      </w:r>
    </w:p>
    <w:p w:rsidR="00FB2DCC" w:rsidRDefault="00BE4B00">
      <w:pPr>
        <w:widowControl/>
        <w:spacing w:line="360" w:lineRule="auto"/>
        <w:ind w:firstLineChars="200" w:firstLine="480"/>
        <w:jc w:val="left"/>
        <w:rPr>
          <w:rFonts w:ascii="仿宋" w:eastAsia="仿宋" w:hAnsi="仿宋" w:cs="仿宋"/>
          <w:kern w:val="0"/>
          <w:sz w:val="24"/>
        </w:rPr>
      </w:pPr>
      <w:bookmarkStart w:id="1" w:name="_GoBack"/>
      <w:r>
        <w:rPr>
          <w:rFonts w:ascii="仿宋" w:eastAsia="仿宋" w:hAnsi="仿宋" w:cs="仿宋" w:hint="eastAsia"/>
          <w:kern w:val="0"/>
          <w:sz w:val="24"/>
        </w:rPr>
        <w:t>截至报名文件递交截止日前3年内，申请人在</w:t>
      </w:r>
      <w:bookmarkEnd w:id="1"/>
      <w:r>
        <w:rPr>
          <w:rFonts w:ascii="仿宋" w:eastAsia="仿宋" w:hAnsi="仿宋" w:cs="仿宋" w:hint="eastAsia"/>
          <w:kern w:val="0"/>
          <w:sz w:val="24"/>
        </w:rPr>
        <w:t>中国大陆地区至少具有3个城乡生活污水设施建设和运营案例的业绩。其中，至少有1个五年以上（以正式合同签署之日起计算）的城乡生活污水设施建设和运营案例的业绩，至少有1个日处理规模达到</w:t>
      </w:r>
      <w:r w:rsidR="00A574B2">
        <w:rPr>
          <w:rFonts w:ascii="仿宋" w:eastAsia="仿宋" w:hAnsi="仿宋" w:cs="仿宋" w:hint="eastAsia"/>
          <w:kern w:val="0"/>
          <w:sz w:val="24"/>
        </w:rPr>
        <w:t>2</w:t>
      </w:r>
      <w:r>
        <w:rPr>
          <w:rFonts w:ascii="仿宋" w:eastAsia="仿宋" w:hAnsi="仿宋" w:cs="仿宋" w:hint="eastAsia"/>
          <w:kern w:val="0"/>
          <w:sz w:val="24"/>
        </w:rPr>
        <w:t>000立方米的生活污水设施(乡镇按行政区域划分)建设和运营案例的业绩（建设和运营业绩需提交项目合同原件及政府主管部门出具的项目开始运营时间和运营状态的书面证明材料；或者提交项目合同原件及从运营付费之日起至递交资格预审申请文件截止时间</w:t>
      </w:r>
      <w:proofErr w:type="gramStart"/>
      <w:r>
        <w:rPr>
          <w:rFonts w:ascii="仿宋" w:eastAsia="仿宋" w:hAnsi="仿宋" w:cs="仿宋" w:hint="eastAsia"/>
          <w:kern w:val="0"/>
          <w:sz w:val="24"/>
        </w:rPr>
        <w:t>止</w:t>
      </w:r>
      <w:proofErr w:type="gramEnd"/>
      <w:r>
        <w:rPr>
          <w:rFonts w:ascii="仿宋" w:eastAsia="仿宋" w:hAnsi="仿宋" w:cs="仿宋" w:hint="eastAsia"/>
          <w:kern w:val="0"/>
          <w:sz w:val="24"/>
        </w:rPr>
        <w:t>连续各期的污水处理服务费支付凭证；或者提交项目合同原件及其他有效证明商业运营文件）。</w:t>
      </w:r>
    </w:p>
    <w:p w:rsidR="00FB2DCC" w:rsidRDefault="00BE4B00">
      <w:pPr>
        <w:widowControl/>
        <w:numPr>
          <w:ilvl w:val="0"/>
          <w:numId w:val="1"/>
        </w:numPr>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资金要求</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资本金要求在PPP合同签订前到位。</w:t>
      </w:r>
    </w:p>
    <w:p w:rsidR="00FB2DCC" w:rsidRDefault="00BE4B00">
      <w:pPr>
        <w:widowControl/>
        <w:numPr>
          <w:ilvl w:val="0"/>
          <w:numId w:val="1"/>
        </w:numPr>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对申请人的法律声明要求</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（1）在本次磋商过程中申请人所提供披露的全部资料和信息必须真实、准确、完整、有效，如因其提供的资料和信息不真实、不准确、不完整、无效，申请人将对由此产生的一切后果承担全部责任；</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（2）自2014年1月1日至公告发布之日止，申请人不存在由于自身任何过失或疏忽，而导致在合同中严重违约、被逐出现场或被解除协议的情况发生；</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（3）有能力清偿其债务；没有处于停业清理、清算或破产状态；其资产没有被法院查封、冻结或被采取其他强制措施，其经营活动没有被终止；并且没有因上述事件而成为法律诉讼的对象；</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（4）自2014年1月1日至公告发布之日止，没有任何因违反职业道德准则（如编制虚假财务报表或编制不实陈述材料以获得投资、合作、承包、融资合同而被宣告为违约、违规或违法等）而被处罚的记录存在；</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（5）在已取得特许经营（含委托运营）的污水处理厂项目中，没有因违约造成职工上访等不稳定因素；</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（6）在特许经营期内达到国家标准要求的环保指标；</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（7）如有需要，社会资本方应积极配合采购人实地考察，如拒绝考察的，视为自行</w:t>
      </w:r>
      <w:proofErr w:type="gramStart"/>
      <w:r>
        <w:rPr>
          <w:rFonts w:ascii="仿宋" w:eastAsia="仿宋" w:hAnsi="仿宋" w:cs="仿宋" w:hint="eastAsia"/>
          <w:kern w:val="0"/>
          <w:sz w:val="24"/>
        </w:rPr>
        <w:t>放弃磋商</w:t>
      </w:r>
      <w:proofErr w:type="gramEnd"/>
      <w:r>
        <w:rPr>
          <w:rFonts w:ascii="仿宋" w:eastAsia="仿宋" w:hAnsi="仿宋" w:cs="仿宋" w:hint="eastAsia"/>
          <w:kern w:val="0"/>
          <w:sz w:val="24"/>
        </w:rPr>
        <w:t>资格，同时采购人或磋商代理机构如发现材料有虚假，经查证属实，有权取消磋商资格；</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（8）本项目不</w:t>
      </w:r>
      <w:r w:rsidR="00F60832">
        <w:rPr>
          <w:rFonts w:ascii="仿宋" w:eastAsia="仿宋" w:hAnsi="仿宋" w:cs="仿宋" w:hint="eastAsia"/>
          <w:kern w:val="0"/>
          <w:sz w:val="24"/>
        </w:rPr>
        <w:t>得</w:t>
      </w:r>
      <w:r>
        <w:rPr>
          <w:rFonts w:ascii="仿宋" w:eastAsia="仿宋" w:hAnsi="仿宋" w:cs="仿宋" w:hint="eastAsia"/>
          <w:kern w:val="0"/>
          <w:sz w:val="24"/>
        </w:rPr>
        <w:t>恶意竞争；</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申请人须对以上内容进行逐一承诺。</w:t>
      </w:r>
    </w:p>
    <w:p w:rsidR="00FB2DCC" w:rsidRDefault="00BE4B00">
      <w:pPr>
        <w:widowControl/>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7. 其他</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（1）与采购人存在利害关系可能影响磋商公正性的法人、其他组织或者个人，不得参加磋商。单位负责人为同一人或者存在控股、管理关系的不同单位，不得同时参与。</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（2）在本公告发布期间，办理项目所在地人民检察院出具的《检察机关关于行贿犯罪档案查询结果告知函》原件，查询对象为社会资本方、单位法定代表人，查询时间段为近三年。</w:t>
      </w:r>
    </w:p>
    <w:p w:rsidR="00C00C5F" w:rsidRDefault="00BE4B00" w:rsidP="00C00C5F">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（3）供应商必须在“信用中国”网站（www.creditchina.gov.cn）中未被列入失信被执行人、重大税收违法案件当事人名单、政府采购严重违法失信行为记录名单。直接打印</w:t>
      </w:r>
      <w:proofErr w:type="gramStart"/>
      <w:r>
        <w:rPr>
          <w:rFonts w:ascii="仿宋" w:eastAsia="仿宋" w:hAnsi="仿宋" w:cs="仿宋" w:hint="eastAsia"/>
          <w:kern w:val="0"/>
          <w:sz w:val="24"/>
        </w:rPr>
        <w:t>查询页并加盖</w:t>
      </w:r>
      <w:proofErr w:type="gramEnd"/>
      <w:r>
        <w:rPr>
          <w:rFonts w:ascii="仿宋" w:eastAsia="仿宋" w:hAnsi="仿宋" w:cs="仿宋" w:hint="eastAsia"/>
          <w:kern w:val="0"/>
          <w:sz w:val="24"/>
        </w:rPr>
        <w:t>单位公章。</w:t>
      </w:r>
    </w:p>
    <w:p w:rsidR="00C00C5F" w:rsidRPr="000E25AD" w:rsidRDefault="00C00C5F" w:rsidP="00C00C5F">
      <w:pPr>
        <w:widowControl/>
        <w:spacing w:line="360" w:lineRule="auto"/>
        <w:ind w:firstLineChars="200" w:firstLine="480"/>
        <w:jc w:val="left"/>
        <w:rPr>
          <w:rFonts w:ascii="仿宋" w:eastAsia="仿宋" w:hAnsi="仿宋" w:cs="仿宋"/>
          <w:color w:val="FF0000"/>
          <w:kern w:val="0"/>
          <w:sz w:val="24"/>
        </w:rPr>
      </w:pPr>
      <w:r>
        <w:rPr>
          <w:rFonts w:ascii="仿宋" w:eastAsia="仿宋" w:hAnsi="仿宋" w:cs="仿宋" w:hint="eastAsia"/>
          <w:kern w:val="0"/>
          <w:sz w:val="24"/>
        </w:rPr>
        <w:t>（4）</w:t>
      </w:r>
      <w:r w:rsidR="000E25AD" w:rsidRPr="000E25AD">
        <w:rPr>
          <w:rFonts w:ascii="仿宋" w:eastAsia="仿宋" w:hAnsi="仿宋" w:cs="仿宋" w:hint="eastAsia"/>
          <w:kern w:val="0"/>
          <w:sz w:val="24"/>
        </w:rPr>
        <w:t>自2014年1月1日至公告发布之日止，申请人或其控股子公司</w:t>
      </w:r>
      <w:r w:rsidR="000E25AD">
        <w:rPr>
          <w:rFonts w:ascii="仿宋" w:eastAsia="仿宋" w:hAnsi="仿宋" w:cs="仿宋" w:hint="eastAsia"/>
          <w:kern w:val="0"/>
          <w:sz w:val="24"/>
        </w:rPr>
        <w:t>无重大环境污染事故、无重大环境污染违法</w:t>
      </w:r>
      <w:r w:rsidR="000E25AD" w:rsidRPr="000E25AD">
        <w:rPr>
          <w:rFonts w:ascii="仿宋" w:eastAsia="仿宋" w:hAnsi="仿宋" w:cs="仿宋" w:hint="eastAsia"/>
          <w:kern w:val="0"/>
          <w:sz w:val="24"/>
        </w:rPr>
        <w:t>记录。</w:t>
      </w:r>
    </w:p>
    <w:p w:rsidR="00C00C5F" w:rsidRPr="00C00C5F" w:rsidRDefault="00BE4B00" w:rsidP="00C00C5F">
      <w:pPr>
        <w:spacing w:line="360" w:lineRule="auto"/>
        <w:ind w:firstLineChars="200" w:firstLine="480"/>
        <w:rPr>
          <w:rFonts w:ascii="仿宋" w:eastAsia="仿宋" w:hAnsi="仿宋" w:cs="仿宋"/>
          <w:sz w:val="24"/>
        </w:rPr>
      </w:pPr>
      <w:r>
        <w:rPr>
          <w:rFonts w:ascii="仿宋" w:eastAsia="仿宋" w:hAnsi="仿宋" w:cs="仿宋" w:hint="eastAsia"/>
          <w:sz w:val="24"/>
        </w:rPr>
        <w:t>（</w:t>
      </w:r>
      <w:r w:rsidR="00C00C5F">
        <w:rPr>
          <w:rFonts w:ascii="仿宋" w:eastAsia="仿宋" w:hAnsi="仿宋" w:cs="仿宋" w:hint="eastAsia"/>
          <w:sz w:val="24"/>
        </w:rPr>
        <w:t>5</w:t>
      </w:r>
      <w:r>
        <w:rPr>
          <w:rFonts w:ascii="仿宋" w:eastAsia="仿宋" w:hAnsi="仿宋" w:cs="仿宋" w:hint="eastAsia"/>
          <w:sz w:val="24"/>
        </w:rPr>
        <w:t>）自2014年1月1日至公告发布之日止，申请人或其控股子公司无较大安全生产事故，且在各项生产经营活动中企业信誉良好，无重大违法记录（申请人需至少提供已取得特许经营权〔含委托运营〕项目的两个不同所在地行业行政主管部门出具的经营情况、信誉、无安全生产事故及无违法记录证明）。</w:t>
      </w:r>
    </w:p>
    <w:p w:rsidR="00FB2DCC" w:rsidRDefault="00BE4B00">
      <w:pPr>
        <w:pStyle w:val="a0"/>
        <w:ind w:firstLineChars="304" w:firstLine="732"/>
        <w:rPr>
          <w:rFonts w:ascii="仿宋" w:eastAsia="仿宋" w:hAnsi="仿宋" w:cs="仿宋"/>
          <w:b/>
          <w:kern w:val="0"/>
          <w:sz w:val="24"/>
          <w:szCs w:val="24"/>
        </w:rPr>
      </w:pPr>
      <w:r>
        <w:rPr>
          <w:rFonts w:ascii="仿宋" w:eastAsia="仿宋" w:hAnsi="仿宋" w:cs="仿宋" w:hint="eastAsia"/>
          <w:b/>
          <w:kern w:val="0"/>
          <w:sz w:val="24"/>
          <w:szCs w:val="24"/>
        </w:rPr>
        <w:t>8. 联合体</w:t>
      </w:r>
    </w:p>
    <w:p w:rsidR="00FB2DCC" w:rsidRDefault="00BE4B00" w:rsidP="00FB2DCC">
      <w:pPr>
        <w:pStyle w:val="a0"/>
        <w:ind w:firstLineChars="304" w:firstLine="730"/>
      </w:pPr>
      <w:r>
        <w:rPr>
          <w:rFonts w:ascii="仿宋" w:eastAsia="仿宋" w:hAnsi="仿宋" w:cs="仿宋" w:hint="eastAsia"/>
          <w:kern w:val="0"/>
          <w:sz w:val="24"/>
        </w:rPr>
        <w:t>本项目接</w:t>
      </w:r>
      <w:r w:rsidR="00791943">
        <w:rPr>
          <w:rFonts w:ascii="仿宋" w:eastAsia="仿宋" w:hAnsi="仿宋" w:cs="仿宋" w:hint="eastAsia"/>
          <w:kern w:val="0"/>
          <w:sz w:val="24"/>
        </w:rPr>
        <w:t>受</w:t>
      </w:r>
      <w:r>
        <w:rPr>
          <w:rFonts w:ascii="仿宋" w:eastAsia="仿宋" w:hAnsi="仿宋" w:cs="仿宋" w:hint="eastAsia"/>
          <w:kern w:val="0"/>
          <w:sz w:val="24"/>
        </w:rPr>
        <w:t>联合体投标</w:t>
      </w:r>
      <w:r w:rsidR="002F4974">
        <w:rPr>
          <w:rFonts w:ascii="仿宋" w:eastAsia="仿宋" w:hAnsi="仿宋" w:cs="仿宋" w:hint="eastAsia"/>
          <w:kern w:val="0"/>
          <w:sz w:val="24"/>
        </w:rPr>
        <w:t>。</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六、资格预审方法</w:t>
      </w:r>
    </w:p>
    <w:p w:rsidR="00FB2DCC" w:rsidRDefault="00BE4B00">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本项目资格预审采用有限数量制，最多5家合格申请人入围。详见第三章“资格审查办法”。采购人将仅向通过资格预审的社会资本发售采购文件（未参加及未通过资格预审的社会资本不能参与本项目</w:t>
      </w:r>
      <w:proofErr w:type="gramStart"/>
      <w:r>
        <w:rPr>
          <w:rFonts w:ascii="仿宋" w:eastAsia="仿宋" w:hAnsi="仿宋" w:cs="仿宋" w:hint="eastAsia"/>
          <w:kern w:val="0"/>
          <w:sz w:val="24"/>
        </w:rPr>
        <w:t>后续磋商</w:t>
      </w:r>
      <w:proofErr w:type="gramEnd"/>
      <w:r>
        <w:rPr>
          <w:rFonts w:ascii="仿宋" w:eastAsia="仿宋" w:hAnsi="仿宋" w:cs="仿宋" w:hint="eastAsia"/>
          <w:kern w:val="0"/>
          <w:sz w:val="24"/>
        </w:rPr>
        <w:t>活动），采购文件发售的具体时间及地点以资格预审合格通知为准。</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七、资格预审文件的获取</w:t>
      </w:r>
    </w:p>
    <w:p w:rsidR="00A64690" w:rsidRPr="00A64690" w:rsidRDefault="00A64690" w:rsidP="00A64690">
      <w:pPr>
        <w:spacing w:line="360" w:lineRule="auto"/>
        <w:ind w:firstLineChars="200" w:firstLine="480"/>
        <w:rPr>
          <w:rFonts w:ascii="仿宋" w:eastAsia="仿宋" w:hAnsi="仿宋" w:cs="仿宋"/>
          <w:kern w:val="0"/>
          <w:sz w:val="24"/>
        </w:rPr>
      </w:pPr>
      <w:r w:rsidRPr="00A64690">
        <w:rPr>
          <w:rFonts w:ascii="仿宋" w:eastAsia="仿宋" w:hAnsi="仿宋" w:cs="仿宋" w:hint="eastAsia"/>
          <w:kern w:val="0"/>
          <w:sz w:val="24"/>
        </w:rPr>
        <w:t>1、获取时间：2017年9月29日至2017年10月11日，上午</w:t>
      </w:r>
      <w:r w:rsidRPr="00A64690">
        <w:rPr>
          <w:rFonts w:ascii="仿宋" w:eastAsia="仿宋" w:hAnsi="仿宋" w:cs="仿宋" w:hint="eastAsia"/>
          <w:kern w:val="0"/>
          <w:sz w:val="24"/>
          <w:u w:val="single"/>
        </w:rPr>
        <w:t>9</w:t>
      </w:r>
      <w:r w:rsidRPr="00A64690">
        <w:rPr>
          <w:rFonts w:ascii="仿宋" w:eastAsia="仿宋" w:hAnsi="仿宋" w:cs="仿宋" w:hint="eastAsia"/>
          <w:kern w:val="0"/>
          <w:sz w:val="24"/>
        </w:rPr>
        <w:t>时</w:t>
      </w:r>
      <w:r w:rsidRPr="00A64690">
        <w:rPr>
          <w:rFonts w:ascii="仿宋" w:eastAsia="仿宋" w:hAnsi="仿宋" w:cs="仿宋" w:hint="eastAsia"/>
          <w:kern w:val="0"/>
          <w:sz w:val="24"/>
          <w:u w:val="single"/>
        </w:rPr>
        <w:t>00</w:t>
      </w:r>
      <w:r w:rsidRPr="00A64690">
        <w:rPr>
          <w:rFonts w:ascii="仿宋" w:eastAsia="仿宋" w:hAnsi="仿宋" w:cs="仿宋" w:hint="eastAsia"/>
          <w:kern w:val="0"/>
          <w:sz w:val="24"/>
        </w:rPr>
        <w:t>分至</w:t>
      </w:r>
      <w:r w:rsidRPr="00A64690">
        <w:rPr>
          <w:rFonts w:ascii="仿宋" w:eastAsia="仿宋" w:hAnsi="仿宋" w:cs="仿宋" w:hint="eastAsia"/>
          <w:kern w:val="0"/>
          <w:sz w:val="24"/>
          <w:u w:val="single"/>
        </w:rPr>
        <w:t>11</w:t>
      </w:r>
      <w:r w:rsidRPr="00A64690">
        <w:rPr>
          <w:rFonts w:ascii="仿宋" w:eastAsia="仿宋" w:hAnsi="仿宋" w:cs="仿宋" w:hint="eastAsia"/>
          <w:kern w:val="0"/>
          <w:sz w:val="24"/>
        </w:rPr>
        <w:t>时</w:t>
      </w:r>
      <w:r w:rsidRPr="00A64690">
        <w:rPr>
          <w:rFonts w:ascii="仿宋" w:eastAsia="仿宋" w:hAnsi="仿宋" w:cs="仿宋" w:hint="eastAsia"/>
          <w:kern w:val="0"/>
          <w:sz w:val="24"/>
          <w:u w:val="single"/>
        </w:rPr>
        <w:t>30</w:t>
      </w:r>
      <w:r w:rsidRPr="00A64690">
        <w:rPr>
          <w:rFonts w:ascii="仿宋" w:eastAsia="仿宋" w:hAnsi="仿宋" w:cs="仿宋" w:hint="eastAsia"/>
          <w:kern w:val="0"/>
          <w:sz w:val="24"/>
        </w:rPr>
        <w:t>分，下午</w:t>
      </w:r>
      <w:r w:rsidRPr="00A64690">
        <w:rPr>
          <w:rFonts w:ascii="仿宋" w:eastAsia="仿宋" w:hAnsi="仿宋" w:cs="仿宋" w:hint="eastAsia"/>
          <w:kern w:val="0"/>
          <w:sz w:val="24"/>
          <w:u w:val="single"/>
        </w:rPr>
        <w:t>2</w:t>
      </w:r>
      <w:r w:rsidRPr="00A64690">
        <w:rPr>
          <w:rFonts w:ascii="仿宋" w:eastAsia="仿宋" w:hAnsi="仿宋" w:cs="仿宋" w:hint="eastAsia"/>
          <w:kern w:val="0"/>
          <w:sz w:val="24"/>
        </w:rPr>
        <w:t>时</w:t>
      </w:r>
      <w:r w:rsidRPr="00A64690">
        <w:rPr>
          <w:rFonts w:ascii="仿宋" w:eastAsia="仿宋" w:hAnsi="仿宋" w:cs="仿宋" w:hint="eastAsia"/>
          <w:kern w:val="0"/>
          <w:sz w:val="24"/>
          <w:u w:val="single"/>
        </w:rPr>
        <w:t>30</w:t>
      </w:r>
      <w:r w:rsidRPr="00A64690">
        <w:rPr>
          <w:rFonts w:ascii="仿宋" w:eastAsia="仿宋" w:hAnsi="仿宋" w:cs="仿宋" w:hint="eastAsia"/>
          <w:kern w:val="0"/>
          <w:sz w:val="24"/>
        </w:rPr>
        <w:t>分至</w:t>
      </w:r>
      <w:r w:rsidRPr="00A64690">
        <w:rPr>
          <w:rFonts w:ascii="仿宋" w:eastAsia="仿宋" w:hAnsi="仿宋" w:cs="仿宋" w:hint="eastAsia"/>
          <w:kern w:val="0"/>
          <w:sz w:val="24"/>
          <w:u w:val="single"/>
        </w:rPr>
        <w:t>5</w:t>
      </w:r>
      <w:r w:rsidRPr="00A64690">
        <w:rPr>
          <w:rFonts w:ascii="仿宋" w:eastAsia="仿宋" w:hAnsi="仿宋" w:cs="仿宋" w:hint="eastAsia"/>
          <w:kern w:val="0"/>
          <w:sz w:val="24"/>
        </w:rPr>
        <w:t>时</w:t>
      </w:r>
      <w:r w:rsidRPr="00A64690">
        <w:rPr>
          <w:rFonts w:ascii="仿宋" w:eastAsia="仿宋" w:hAnsi="仿宋" w:cs="仿宋" w:hint="eastAsia"/>
          <w:kern w:val="0"/>
          <w:sz w:val="24"/>
          <w:u w:val="single"/>
        </w:rPr>
        <w:t>00</w:t>
      </w:r>
      <w:r w:rsidRPr="00A64690">
        <w:rPr>
          <w:rFonts w:ascii="仿宋" w:eastAsia="仿宋" w:hAnsi="仿宋" w:cs="仿宋" w:hint="eastAsia"/>
          <w:kern w:val="0"/>
          <w:sz w:val="24"/>
        </w:rPr>
        <w:t>分</w:t>
      </w:r>
      <w:r w:rsidR="008076AC" w:rsidRPr="008076AC">
        <w:rPr>
          <w:rFonts w:ascii="仿宋" w:eastAsia="仿宋" w:hAnsi="仿宋" w:cs="仿宋" w:hint="eastAsia"/>
          <w:sz w:val="24"/>
        </w:rPr>
        <w:t>（此时间为北京时间且不包含法定节假日，下同）。</w:t>
      </w:r>
    </w:p>
    <w:p w:rsidR="00A64690" w:rsidRPr="00A64690" w:rsidRDefault="00A64690" w:rsidP="00A64690">
      <w:pPr>
        <w:spacing w:line="360" w:lineRule="auto"/>
        <w:ind w:firstLineChars="200" w:firstLine="480"/>
        <w:rPr>
          <w:rFonts w:ascii="仿宋" w:eastAsia="仿宋" w:hAnsi="仿宋" w:cs="仿宋"/>
          <w:kern w:val="0"/>
          <w:sz w:val="24"/>
        </w:rPr>
      </w:pPr>
      <w:r w:rsidRPr="00A64690">
        <w:rPr>
          <w:rFonts w:ascii="仿宋" w:eastAsia="仿宋" w:hAnsi="仿宋" w:cs="仿宋" w:hint="eastAsia"/>
          <w:kern w:val="0"/>
          <w:sz w:val="24"/>
        </w:rPr>
        <w:t>获取地点：通城县公共资源交易中心（通城县银山广场旁，便民服务大厅5楼）。</w:t>
      </w:r>
    </w:p>
    <w:p w:rsidR="00A64690" w:rsidRPr="00A64690" w:rsidRDefault="00A64690" w:rsidP="00A64690">
      <w:pPr>
        <w:spacing w:line="360" w:lineRule="auto"/>
        <w:ind w:firstLineChars="200" w:firstLine="480"/>
        <w:rPr>
          <w:rFonts w:ascii="仿宋" w:eastAsia="仿宋" w:hAnsi="仿宋" w:cs="仿宋"/>
          <w:kern w:val="0"/>
          <w:sz w:val="24"/>
        </w:rPr>
      </w:pPr>
      <w:r w:rsidRPr="00A64690">
        <w:rPr>
          <w:rFonts w:ascii="仿宋" w:eastAsia="仿宋" w:hAnsi="仿宋" w:cs="仿宋" w:hint="eastAsia"/>
          <w:kern w:val="0"/>
          <w:sz w:val="24"/>
        </w:rPr>
        <w:t>2、资格预审文件售价：300元/套，售后不退，本项目不接受邮寄方式获取资格预审文件。</w:t>
      </w:r>
    </w:p>
    <w:p w:rsidR="00A64690" w:rsidRPr="00A64690" w:rsidRDefault="00A64690" w:rsidP="00A64690">
      <w:pPr>
        <w:spacing w:line="360" w:lineRule="auto"/>
        <w:ind w:firstLineChars="200" w:firstLine="480"/>
        <w:rPr>
          <w:rFonts w:ascii="仿宋" w:eastAsia="仿宋" w:hAnsi="仿宋" w:cs="仿宋"/>
          <w:kern w:val="0"/>
          <w:sz w:val="24"/>
        </w:rPr>
      </w:pPr>
      <w:r w:rsidRPr="00A64690">
        <w:rPr>
          <w:rFonts w:ascii="仿宋" w:eastAsia="仿宋" w:hAnsi="仿宋" w:cs="仿宋" w:hint="eastAsia"/>
          <w:kern w:val="0"/>
          <w:sz w:val="24"/>
        </w:rPr>
        <w:t>3、获取要求：有效的营业执照、法定代表人授权委托书和被授权委托人身份证原件。</w:t>
      </w:r>
      <w:proofErr w:type="gramStart"/>
      <w:r w:rsidR="00791943">
        <w:rPr>
          <w:rFonts w:ascii="仿宋" w:eastAsia="仿宋" w:hAnsi="仿宋" w:cs="仿宋" w:hint="eastAsia"/>
          <w:kern w:val="0"/>
          <w:sz w:val="24"/>
        </w:rPr>
        <w:t>持</w:t>
      </w:r>
      <w:r w:rsidRPr="00A64690">
        <w:rPr>
          <w:rFonts w:ascii="仿宋" w:eastAsia="仿宋" w:hAnsi="仿宋" w:cs="仿宋" w:hint="eastAsia"/>
          <w:kern w:val="0"/>
          <w:sz w:val="24"/>
        </w:rPr>
        <w:t>以上</w:t>
      </w:r>
      <w:proofErr w:type="gramEnd"/>
      <w:r w:rsidRPr="00A64690">
        <w:rPr>
          <w:rFonts w:ascii="仿宋" w:eastAsia="仿宋" w:hAnsi="仿宋" w:cs="仿宋" w:hint="eastAsia"/>
          <w:kern w:val="0"/>
          <w:sz w:val="24"/>
        </w:rPr>
        <w:t>证件原件和加盖公章的复印件（联合体投标的持牵头单位的授权委托书）报名并领取资格预审文件。</w:t>
      </w:r>
    </w:p>
    <w:p w:rsidR="00A64690" w:rsidRPr="00A64690" w:rsidRDefault="00A64690" w:rsidP="00A64690">
      <w:pPr>
        <w:spacing w:line="360" w:lineRule="auto"/>
        <w:ind w:firstLineChars="200" w:firstLine="480"/>
        <w:rPr>
          <w:rFonts w:ascii="仿宋" w:eastAsia="仿宋" w:hAnsi="仿宋" w:cs="仿宋"/>
          <w:kern w:val="0"/>
          <w:sz w:val="24"/>
        </w:rPr>
      </w:pPr>
      <w:r w:rsidRPr="00A64690">
        <w:rPr>
          <w:rFonts w:ascii="仿宋" w:eastAsia="仿宋" w:hAnsi="仿宋" w:cs="仿宋" w:hint="eastAsia"/>
          <w:kern w:val="0"/>
          <w:sz w:val="24"/>
        </w:rPr>
        <w:t>4、实际参加本项目资格预审的申请人不足3家（不含本数，下同），或通过资格预审的申请人不足3家的，采购人将修改资格预审条件，重新组织资格预审。本项目经重新资格预审后，资格预审合格的申请人仍不足3家的，采购人将依法变更采购方式。</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八、资格预审申请文件的递交及截止时间</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 递交资格预审申请文件截止时间（资格预审截止时间）：2017年10月2</w:t>
      </w:r>
      <w:r w:rsidR="002111F4">
        <w:rPr>
          <w:rFonts w:ascii="仿宋" w:eastAsia="仿宋" w:hAnsi="仿宋" w:cs="仿宋" w:hint="eastAsia"/>
          <w:kern w:val="0"/>
          <w:sz w:val="24"/>
        </w:rPr>
        <w:t>6</w:t>
      </w:r>
      <w:r>
        <w:rPr>
          <w:rFonts w:ascii="仿宋" w:eastAsia="仿宋" w:hAnsi="仿宋" w:cs="仿宋" w:hint="eastAsia"/>
          <w:kern w:val="0"/>
          <w:sz w:val="24"/>
        </w:rPr>
        <w:t>日上午9时整（北京时间）。</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 递交资格预审申请文件地点：</w:t>
      </w:r>
      <w:r w:rsidR="00E21EE2">
        <w:rPr>
          <w:rFonts w:ascii="仿宋" w:eastAsia="仿宋" w:hAnsi="仿宋" w:cs="仿宋" w:hint="eastAsia"/>
          <w:kern w:val="0"/>
          <w:sz w:val="24"/>
        </w:rPr>
        <w:t>通城县公共资源交易中心</w:t>
      </w:r>
      <w:r w:rsidR="00E21EE2" w:rsidRPr="00FE7B1C">
        <w:rPr>
          <w:rFonts w:ascii="仿宋" w:eastAsia="仿宋" w:hAnsi="仿宋" w:cs="仿宋" w:hint="eastAsia"/>
          <w:kern w:val="0"/>
          <w:sz w:val="24"/>
        </w:rPr>
        <w:t>（通城县银山广场旁，便民服务大厅5楼）</w:t>
      </w:r>
      <w:r w:rsidRPr="00FE7B1C">
        <w:rPr>
          <w:rFonts w:ascii="仿宋" w:eastAsia="仿宋" w:hAnsi="仿宋" w:cs="仿宋" w:hint="eastAsia"/>
          <w:kern w:val="0"/>
          <w:sz w:val="24"/>
        </w:rPr>
        <w:t>逾期送达的或者未送达指定地点的，或</w:t>
      </w:r>
      <w:r>
        <w:rPr>
          <w:rFonts w:ascii="仿宋" w:eastAsia="仿宋" w:hAnsi="仿宋" w:cs="仿宋" w:hint="eastAsia"/>
          <w:kern w:val="0"/>
          <w:sz w:val="24"/>
        </w:rPr>
        <w:t>者未按照竞争性磋商文件要求密封或者加写标记的磋商响应文件，采购人将拒收。</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九、发布资格预审公告的媒介</w:t>
      </w:r>
    </w:p>
    <w:p w:rsidR="00FB2DCC" w:rsidRDefault="00BE4B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本次资格预审公告同时在中国政府采购网、湖北省政府采购网</w:t>
      </w:r>
      <w:r w:rsidR="008076AC">
        <w:rPr>
          <w:rFonts w:ascii="仿宋" w:eastAsia="仿宋" w:hAnsi="仿宋" w:cs="仿宋" w:hint="eastAsia"/>
          <w:kern w:val="0"/>
          <w:sz w:val="24"/>
        </w:rPr>
        <w:t>和通城县公共资源交易网</w:t>
      </w:r>
      <w:r>
        <w:rPr>
          <w:rFonts w:ascii="仿宋" w:eastAsia="仿宋" w:hAnsi="仿宋" w:cs="仿宋" w:hint="eastAsia"/>
          <w:kern w:val="0"/>
          <w:sz w:val="24"/>
        </w:rPr>
        <w:t>网上发布。</w:t>
      </w:r>
    </w:p>
    <w:p w:rsidR="00FB2DCC" w:rsidRDefault="00BE4B00">
      <w:pPr>
        <w:widowControl/>
        <w:spacing w:line="360" w:lineRule="auto"/>
        <w:jc w:val="left"/>
        <w:rPr>
          <w:rFonts w:ascii="仿宋" w:eastAsia="仿宋" w:hAnsi="仿宋" w:cs="仿宋"/>
          <w:b/>
          <w:kern w:val="0"/>
          <w:sz w:val="24"/>
        </w:rPr>
      </w:pPr>
      <w:r>
        <w:rPr>
          <w:rFonts w:ascii="仿宋" w:eastAsia="仿宋" w:hAnsi="仿宋" w:cs="仿宋" w:hint="eastAsia"/>
          <w:b/>
          <w:kern w:val="0"/>
          <w:sz w:val="24"/>
        </w:rPr>
        <w:t>十、联系方式</w:t>
      </w:r>
    </w:p>
    <w:p w:rsidR="00FB2DCC" w:rsidRDefault="00BE4B00">
      <w:pPr>
        <w:adjustRightInd w:val="0"/>
        <w:snapToGrid w:val="0"/>
        <w:spacing w:line="360" w:lineRule="auto"/>
        <w:ind w:leftChars="195" w:left="409"/>
        <w:rPr>
          <w:rFonts w:ascii="仿宋" w:eastAsia="仿宋" w:hAnsi="仿宋" w:cs="仿宋_GB2312"/>
          <w:sz w:val="24"/>
        </w:rPr>
      </w:pPr>
      <w:r>
        <w:rPr>
          <w:rFonts w:ascii="仿宋" w:eastAsia="仿宋" w:hAnsi="仿宋" w:cs="仿宋_GB2312" w:hint="eastAsia"/>
          <w:sz w:val="24"/>
        </w:rPr>
        <w:t>采   购   人：通城县住房和城乡建设局</w:t>
      </w:r>
    </w:p>
    <w:p w:rsidR="00FB2DCC" w:rsidRDefault="00BE4B00">
      <w:pPr>
        <w:adjustRightInd w:val="0"/>
        <w:snapToGrid w:val="0"/>
        <w:spacing w:line="360" w:lineRule="auto"/>
        <w:ind w:leftChars="195" w:left="409"/>
        <w:rPr>
          <w:rFonts w:ascii="仿宋" w:eastAsia="仿宋" w:hAnsi="仿宋" w:cs="仿宋_GB2312"/>
          <w:sz w:val="24"/>
        </w:rPr>
      </w:pPr>
      <w:r>
        <w:rPr>
          <w:rFonts w:ascii="仿宋" w:eastAsia="仿宋" w:hAnsi="仿宋" w:cs="仿宋_GB2312" w:hint="eastAsia"/>
          <w:sz w:val="24"/>
        </w:rPr>
        <w:lastRenderedPageBreak/>
        <w:t>地        址：湖北省咸宁市通城县</w:t>
      </w:r>
      <w:proofErr w:type="gramStart"/>
      <w:r>
        <w:rPr>
          <w:rFonts w:ascii="仿宋" w:eastAsia="仿宋" w:hAnsi="仿宋" w:cs="仿宋_GB2312" w:hint="eastAsia"/>
          <w:sz w:val="24"/>
        </w:rPr>
        <w:t>隽</w:t>
      </w:r>
      <w:proofErr w:type="gramEnd"/>
      <w:r>
        <w:rPr>
          <w:rFonts w:ascii="仿宋" w:eastAsia="仿宋" w:hAnsi="仿宋" w:cs="仿宋_GB2312" w:hint="eastAsia"/>
          <w:sz w:val="24"/>
        </w:rPr>
        <w:t>水</w:t>
      </w:r>
      <w:proofErr w:type="gramStart"/>
      <w:r>
        <w:rPr>
          <w:rFonts w:ascii="仿宋" w:eastAsia="仿宋" w:hAnsi="仿宋" w:cs="仿宋_GB2312" w:hint="eastAsia"/>
          <w:sz w:val="24"/>
        </w:rPr>
        <w:t>镇湘汉</w:t>
      </w:r>
      <w:proofErr w:type="gramEnd"/>
      <w:r>
        <w:rPr>
          <w:rFonts w:ascii="仿宋" w:eastAsia="仿宋" w:hAnsi="仿宋" w:cs="仿宋_GB2312" w:hint="eastAsia"/>
          <w:sz w:val="24"/>
        </w:rPr>
        <w:t>路356号</w:t>
      </w:r>
    </w:p>
    <w:p w:rsidR="00FB2DCC" w:rsidRDefault="00BE4B00">
      <w:pPr>
        <w:adjustRightInd w:val="0"/>
        <w:snapToGrid w:val="0"/>
        <w:spacing w:line="360" w:lineRule="auto"/>
        <w:ind w:leftChars="195" w:left="409"/>
        <w:rPr>
          <w:rFonts w:ascii="仿宋" w:eastAsia="仿宋" w:hAnsi="仿宋" w:cs="仿宋_GB2312"/>
          <w:sz w:val="24"/>
        </w:rPr>
      </w:pPr>
      <w:r>
        <w:rPr>
          <w:rFonts w:ascii="仿宋" w:eastAsia="仿宋" w:hAnsi="仿宋" w:cs="仿宋_GB2312" w:hint="eastAsia"/>
          <w:sz w:val="24"/>
        </w:rPr>
        <w:t>联   系   人：徐</w:t>
      </w:r>
      <w:r w:rsidR="008076AC">
        <w:rPr>
          <w:rFonts w:ascii="仿宋" w:eastAsia="仿宋" w:hAnsi="仿宋" w:cs="仿宋_GB2312" w:hint="eastAsia"/>
          <w:sz w:val="24"/>
        </w:rPr>
        <w:t>先生</w:t>
      </w:r>
    </w:p>
    <w:p w:rsidR="00FB2DCC" w:rsidRDefault="00BE4B00">
      <w:pPr>
        <w:adjustRightInd w:val="0"/>
        <w:snapToGrid w:val="0"/>
        <w:spacing w:line="360" w:lineRule="auto"/>
        <w:ind w:leftChars="195" w:left="409"/>
        <w:rPr>
          <w:rFonts w:ascii="仿宋" w:eastAsia="仿宋" w:hAnsi="仿宋" w:cs="仿宋_GB2312"/>
          <w:sz w:val="24"/>
        </w:rPr>
      </w:pPr>
      <w:r>
        <w:rPr>
          <w:rFonts w:ascii="仿宋" w:eastAsia="仿宋" w:hAnsi="仿宋" w:cs="仿宋_GB2312" w:hint="eastAsia"/>
          <w:sz w:val="24"/>
        </w:rPr>
        <w:t>联  系 电 话：0715-4322132/13707244732</w:t>
      </w:r>
    </w:p>
    <w:p w:rsidR="00FB2DCC" w:rsidRDefault="00BE4B00">
      <w:pPr>
        <w:adjustRightInd w:val="0"/>
        <w:snapToGrid w:val="0"/>
        <w:spacing w:line="360" w:lineRule="auto"/>
        <w:ind w:leftChars="195" w:left="409"/>
        <w:rPr>
          <w:rFonts w:ascii="仿宋" w:eastAsia="仿宋" w:hAnsi="仿宋" w:cs="仿宋_GB2312"/>
          <w:sz w:val="24"/>
        </w:rPr>
      </w:pPr>
      <w:r>
        <w:rPr>
          <w:rFonts w:ascii="仿宋" w:eastAsia="仿宋" w:hAnsi="仿宋" w:cs="仿宋_GB2312" w:hint="eastAsia"/>
          <w:sz w:val="24"/>
        </w:rPr>
        <w:t>采购代理机构：湖北昀锦工程咨询有限公司</w:t>
      </w:r>
    </w:p>
    <w:p w:rsidR="00FB2DCC" w:rsidRDefault="00BE4B00">
      <w:pPr>
        <w:adjustRightInd w:val="0"/>
        <w:snapToGrid w:val="0"/>
        <w:spacing w:line="360" w:lineRule="auto"/>
        <w:ind w:leftChars="195" w:left="409"/>
        <w:rPr>
          <w:rFonts w:ascii="仿宋" w:eastAsia="仿宋" w:hAnsi="仿宋" w:cs="仿宋_GB2312"/>
          <w:sz w:val="24"/>
        </w:rPr>
      </w:pPr>
      <w:r>
        <w:rPr>
          <w:rFonts w:ascii="仿宋" w:eastAsia="仿宋" w:hAnsi="仿宋" w:cs="仿宋_GB2312" w:hint="eastAsia"/>
          <w:sz w:val="24"/>
        </w:rPr>
        <w:t>地        址：武汉市武昌区东湖路17号（武汉建材设计研究院院内）</w:t>
      </w:r>
    </w:p>
    <w:p w:rsidR="00FB2DCC" w:rsidRDefault="00BE4B00">
      <w:pPr>
        <w:spacing w:line="360" w:lineRule="auto"/>
        <w:ind w:leftChars="200" w:left="420"/>
        <w:rPr>
          <w:rFonts w:ascii="仿宋" w:eastAsia="仿宋" w:hAnsi="仿宋" w:cs="仿宋_GB2312"/>
          <w:sz w:val="24"/>
        </w:rPr>
      </w:pPr>
      <w:r>
        <w:rPr>
          <w:rFonts w:ascii="仿宋" w:eastAsia="仿宋" w:hAnsi="仿宋" w:cs="仿宋_GB2312" w:hint="eastAsia"/>
          <w:sz w:val="24"/>
        </w:rPr>
        <w:t>联   系   人：</w:t>
      </w:r>
      <w:r w:rsidR="008076AC">
        <w:rPr>
          <w:rFonts w:ascii="仿宋" w:eastAsia="仿宋" w:hAnsi="仿宋" w:cs="仿宋_GB2312" w:hint="eastAsia"/>
          <w:sz w:val="24"/>
        </w:rPr>
        <w:t>祝先生</w:t>
      </w:r>
    </w:p>
    <w:p w:rsidR="00FB2DCC" w:rsidRDefault="00BE4B00">
      <w:pPr>
        <w:spacing w:line="360" w:lineRule="auto"/>
        <w:ind w:leftChars="200" w:left="420"/>
        <w:rPr>
          <w:rFonts w:ascii="仿宋" w:eastAsia="仿宋" w:hAnsi="仿宋" w:cs="仿宋_GB2312"/>
          <w:sz w:val="24"/>
        </w:rPr>
      </w:pPr>
      <w:r>
        <w:rPr>
          <w:rFonts w:ascii="仿宋" w:eastAsia="仿宋" w:hAnsi="仿宋" w:cs="仿宋_GB2312" w:hint="eastAsia"/>
          <w:sz w:val="24"/>
        </w:rPr>
        <w:t>联 系 电  话：027-87838678/027-87272678/18</w:t>
      </w:r>
      <w:r w:rsidR="008076AC">
        <w:rPr>
          <w:rFonts w:ascii="仿宋" w:eastAsia="仿宋" w:hAnsi="仿宋" w:cs="仿宋_GB2312" w:hint="eastAsia"/>
          <w:sz w:val="24"/>
        </w:rPr>
        <w:t>585551118</w:t>
      </w:r>
    </w:p>
    <w:p w:rsidR="00FB2DCC" w:rsidRDefault="00BE4B00">
      <w:pPr>
        <w:spacing w:line="360" w:lineRule="auto"/>
        <w:ind w:leftChars="200" w:left="420"/>
        <w:rPr>
          <w:rFonts w:ascii="仿宋" w:eastAsia="仿宋" w:hAnsi="仿宋" w:cs="仿宋_GB2312"/>
          <w:sz w:val="24"/>
        </w:rPr>
      </w:pPr>
      <w:r>
        <w:rPr>
          <w:rFonts w:ascii="仿宋" w:eastAsia="仿宋" w:hAnsi="仿宋" w:cs="仿宋_GB2312" w:hint="eastAsia"/>
          <w:sz w:val="24"/>
        </w:rPr>
        <w:t>联 系 邮  箱：</w:t>
      </w:r>
      <w:r w:rsidR="008076AC">
        <w:rPr>
          <w:rFonts w:ascii="仿宋" w:eastAsia="仿宋" w:hAnsi="仿宋" w:cs="仿宋_GB2312" w:hint="eastAsia"/>
          <w:sz w:val="24"/>
        </w:rPr>
        <w:t>574278120</w:t>
      </w:r>
      <w:r>
        <w:rPr>
          <w:rFonts w:ascii="仿宋" w:eastAsia="仿宋" w:hAnsi="仿宋" w:cs="仿宋_GB2312" w:hint="eastAsia"/>
          <w:sz w:val="24"/>
        </w:rPr>
        <w:t>@qq.com</w:t>
      </w:r>
    </w:p>
    <w:p w:rsidR="00FB2DCC" w:rsidRDefault="00FB2DCC">
      <w:pPr>
        <w:adjustRightInd w:val="0"/>
        <w:snapToGrid w:val="0"/>
        <w:spacing w:line="360" w:lineRule="auto"/>
        <w:ind w:leftChars="195" w:left="409" w:firstLineChars="2500" w:firstLine="6000"/>
        <w:rPr>
          <w:rFonts w:ascii="仿宋" w:eastAsia="仿宋" w:hAnsi="仿宋" w:cs="仿宋" w:hint="eastAsia"/>
          <w:sz w:val="24"/>
        </w:rPr>
      </w:pPr>
    </w:p>
    <w:p w:rsidR="008076AC" w:rsidRPr="008076AC" w:rsidRDefault="008076AC" w:rsidP="008076AC">
      <w:pPr>
        <w:pStyle w:val="a0"/>
      </w:pPr>
    </w:p>
    <w:p w:rsidR="00FB2DCC" w:rsidRDefault="00FB2DCC">
      <w:pPr>
        <w:adjustRightInd w:val="0"/>
        <w:snapToGrid w:val="0"/>
        <w:spacing w:line="360" w:lineRule="auto"/>
        <w:ind w:leftChars="195" w:left="409" w:firstLineChars="2500" w:firstLine="6000"/>
        <w:rPr>
          <w:rFonts w:ascii="仿宋" w:eastAsia="仿宋" w:hAnsi="仿宋" w:cs="仿宋"/>
          <w:sz w:val="24"/>
        </w:rPr>
      </w:pPr>
    </w:p>
    <w:p w:rsidR="00FB2DCC" w:rsidRDefault="00BE4B00">
      <w:pPr>
        <w:adjustRightInd w:val="0"/>
        <w:snapToGrid w:val="0"/>
        <w:spacing w:line="360" w:lineRule="auto"/>
        <w:ind w:leftChars="192" w:left="403" w:rightChars="358" w:right="752" w:firstLineChars="1911" w:firstLine="4586"/>
        <w:rPr>
          <w:rFonts w:ascii="仿宋" w:eastAsia="仿宋" w:hAnsi="仿宋" w:cs="仿宋"/>
          <w:sz w:val="24"/>
        </w:rPr>
      </w:pPr>
      <w:r>
        <w:rPr>
          <w:rFonts w:ascii="仿宋" w:eastAsia="仿宋" w:hAnsi="仿宋" w:cs="仿宋" w:hint="eastAsia"/>
          <w:sz w:val="24"/>
        </w:rPr>
        <w:t>2017年9月28日</w:t>
      </w:r>
    </w:p>
    <w:p w:rsidR="00FB2DCC" w:rsidRDefault="00FB2DCC"/>
    <w:sectPr w:rsidR="00FB2DCC" w:rsidSect="00FB2DCC">
      <w:footerReference w:type="default" r:id="rId9"/>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1D" w:rsidRDefault="00A71A1D" w:rsidP="00FB2DCC">
      <w:r>
        <w:separator/>
      </w:r>
    </w:p>
  </w:endnote>
  <w:endnote w:type="continuationSeparator" w:id="0">
    <w:p w:rsidR="00A71A1D" w:rsidRDefault="00A71A1D" w:rsidP="00FB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roman"/>
    <w:pitch w:val="default"/>
    <w:sig w:usb0="00000001" w:usb1="080E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CC" w:rsidRDefault="00A71A1D">
    <w:pPr>
      <w:pStyle w:val="a0"/>
      <w:tabs>
        <w:tab w:val="clear" w:pos="4153"/>
        <w:tab w:val="left" w:pos="5323"/>
      </w:tabs>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FB2DCC" w:rsidRDefault="007E717C">
                <w:pPr>
                  <w:pStyle w:val="a0"/>
                  <w:rPr>
                    <w:rFonts w:eastAsia="宋体"/>
                  </w:rPr>
                </w:pPr>
                <w:r>
                  <w:rPr>
                    <w:rFonts w:hint="eastAsia"/>
                  </w:rPr>
                  <w:fldChar w:fldCharType="begin"/>
                </w:r>
                <w:r w:rsidR="00BE4B00">
                  <w:rPr>
                    <w:rFonts w:hint="eastAsia"/>
                  </w:rPr>
                  <w:instrText xml:space="preserve"> PAGE  \* MERGEFORMAT </w:instrText>
                </w:r>
                <w:r>
                  <w:rPr>
                    <w:rFonts w:hint="eastAsia"/>
                  </w:rPr>
                  <w:fldChar w:fldCharType="separate"/>
                </w:r>
                <w:r w:rsidR="00041E83">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1D" w:rsidRDefault="00A71A1D" w:rsidP="00FB2DCC">
      <w:r>
        <w:separator/>
      </w:r>
    </w:p>
  </w:footnote>
  <w:footnote w:type="continuationSeparator" w:id="0">
    <w:p w:rsidR="00A71A1D" w:rsidRDefault="00A71A1D" w:rsidP="00FB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1D12"/>
    <w:multiLevelType w:val="hybridMultilevel"/>
    <w:tmpl w:val="998C17B2"/>
    <w:lvl w:ilvl="0" w:tplc="D66EBA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8562BE5"/>
    <w:multiLevelType w:val="singleLevel"/>
    <w:tmpl w:val="28562BE5"/>
    <w:lvl w:ilvl="0">
      <w:start w:val="1"/>
      <w:numFmt w:val="decimal"/>
      <w:suff w:val="space"/>
      <w:lvlText w:val="%1."/>
      <w:lvlJc w:val="left"/>
      <w:pPr>
        <w:ind w:left="0" w:firstLine="0"/>
      </w:pPr>
      <w:rPr>
        <w:rFonts w:hint="eastAsia"/>
      </w:rPr>
    </w:lvl>
  </w:abstractNum>
  <w:abstractNum w:abstractNumId="2">
    <w:nsid w:val="6C9C5F23"/>
    <w:multiLevelType w:val="multilevel"/>
    <w:tmpl w:val="6C9C5F23"/>
    <w:lvl w:ilvl="0">
      <w:start w:val="1"/>
      <w:numFmt w:val="bullet"/>
      <w:lvlText w:val=""/>
      <w:lvlJc w:val="left"/>
      <w:pPr>
        <w:ind w:left="900" w:hanging="420"/>
      </w:pPr>
      <w:rPr>
        <w:rFonts w:ascii="Wingdings" w:hAnsi="Wingdings" w:hint="default"/>
        <w:sz w:val="13"/>
        <w:szCs w:val="13"/>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BB55FB2"/>
    <w:rsid w:val="00041E83"/>
    <w:rsid w:val="000E25AD"/>
    <w:rsid w:val="002111F4"/>
    <w:rsid w:val="002F4974"/>
    <w:rsid w:val="00334430"/>
    <w:rsid w:val="00352C80"/>
    <w:rsid w:val="003A6583"/>
    <w:rsid w:val="004334FD"/>
    <w:rsid w:val="004C55ED"/>
    <w:rsid w:val="00626365"/>
    <w:rsid w:val="00683CC6"/>
    <w:rsid w:val="00790256"/>
    <w:rsid w:val="00791943"/>
    <w:rsid w:val="007E717C"/>
    <w:rsid w:val="008076AC"/>
    <w:rsid w:val="00877AF4"/>
    <w:rsid w:val="00896E44"/>
    <w:rsid w:val="008A4AE1"/>
    <w:rsid w:val="009D16C9"/>
    <w:rsid w:val="00A574B2"/>
    <w:rsid w:val="00A64690"/>
    <w:rsid w:val="00A71A1D"/>
    <w:rsid w:val="00AB156D"/>
    <w:rsid w:val="00BE4B00"/>
    <w:rsid w:val="00C00C5F"/>
    <w:rsid w:val="00D26A6C"/>
    <w:rsid w:val="00E21EE2"/>
    <w:rsid w:val="00E64C15"/>
    <w:rsid w:val="00F60832"/>
    <w:rsid w:val="00FB2DCC"/>
    <w:rsid w:val="00FE7B1C"/>
    <w:rsid w:val="03AE4ED4"/>
    <w:rsid w:val="0C636560"/>
    <w:rsid w:val="11397EAD"/>
    <w:rsid w:val="12EF65EB"/>
    <w:rsid w:val="15994609"/>
    <w:rsid w:val="2D222FD6"/>
    <w:rsid w:val="3BB55FB2"/>
    <w:rsid w:val="4B896A6B"/>
    <w:rsid w:val="5F525A24"/>
    <w:rsid w:val="72D979D8"/>
    <w:rsid w:val="735A7812"/>
    <w:rsid w:val="7499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B2DCC"/>
    <w:pPr>
      <w:widowControl w:val="0"/>
      <w:jc w:val="both"/>
    </w:pPr>
    <w:rPr>
      <w:kern w:val="2"/>
      <w:sz w:val="21"/>
      <w:szCs w:val="24"/>
    </w:rPr>
  </w:style>
  <w:style w:type="paragraph" w:styleId="1">
    <w:name w:val="heading 1"/>
    <w:basedOn w:val="a"/>
    <w:next w:val="a"/>
    <w:qFormat/>
    <w:rsid w:val="00FB2DCC"/>
    <w:pPr>
      <w:keepNext/>
      <w:keepLines/>
      <w:spacing w:before="340" w:after="330" w:line="578" w:lineRule="auto"/>
      <w:jc w:val="center"/>
      <w:outlineLvl w:val="0"/>
    </w:pPr>
    <w:rPr>
      <w:rFonts w:ascii="Times New Roman" w:eastAsia="仿宋" w:hAnsi="Times New Roman"/>
      <w:b/>
      <w:bCs/>
      <w:kern w:val="44"/>
      <w:sz w:val="48"/>
      <w:szCs w:val="4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FB2DCC"/>
    <w:pPr>
      <w:tabs>
        <w:tab w:val="center" w:pos="4153"/>
        <w:tab w:val="right" w:pos="8306"/>
      </w:tabs>
      <w:snapToGrid w:val="0"/>
      <w:jc w:val="left"/>
    </w:pPr>
    <w:rPr>
      <w:sz w:val="18"/>
      <w:szCs w:val="18"/>
    </w:rPr>
  </w:style>
  <w:style w:type="paragraph" w:styleId="a4">
    <w:name w:val="annotation text"/>
    <w:basedOn w:val="a"/>
    <w:qFormat/>
    <w:rsid w:val="00FB2DCC"/>
    <w:pPr>
      <w:jc w:val="left"/>
    </w:pPr>
  </w:style>
  <w:style w:type="paragraph" w:styleId="a5">
    <w:name w:val="header"/>
    <w:basedOn w:val="a"/>
    <w:qFormat/>
    <w:rsid w:val="00FB2D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B2DCC"/>
  </w:style>
  <w:style w:type="character" w:styleId="a6">
    <w:name w:val="page number"/>
    <w:basedOn w:val="a1"/>
    <w:rsid w:val="00FB2DCC"/>
  </w:style>
  <w:style w:type="paragraph" w:customStyle="1" w:styleId="a7">
    <w:name w:val="样式"/>
    <w:qFormat/>
    <w:rsid w:val="00FB2DCC"/>
    <w:pPr>
      <w:widowControl w:val="0"/>
      <w:autoSpaceDE w:val="0"/>
      <w:autoSpaceDN w:val="0"/>
      <w:adjustRightInd w:val="0"/>
    </w:pPr>
    <w:rPr>
      <w:rFonts w:ascii="宋体" w:eastAsia="Times New Roman" w:hAnsi="宋体" w:cs="宋体"/>
      <w:sz w:val="24"/>
      <w:szCs w:val="24"/>
    </w:rPr>
  </w:style>
  <w:style w:type="paragraph" w:styleId="a8">
    <w:name w:val="List Paragraph"/>
    <w:basedOn w:val="a"/>
    <w:uiPriority w:val="99"/>
    <w:unhideWhenUsed/>
    <w:rsid w:val="00FE7B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857</Words>
  <Characters>4885</Characters>
  <Application>Microsoft Office Word</Application>
  <DocSecurity>0</DocSecurity>
  <Lines>40</Lines>
  <Paragraphs>11</Paragraphs>
  <ScaleCrop>false</ScaleCrop>
  <Company>CHINA</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NTKO</cp:lastModifiedBy>
  <cp:revision>14</cp:revision>
  <cp:lastPrinted>2017-09-28T04:11:00Z</cp:lastPrinted>
  <dcterms:created xsi:type="dcterms:W3CDTF">2017-09-28T00:35:00Z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